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3145F" w14:textId="27714BE6" w:rsidR="00550896" w:rsidRPr="00E92644" w:rsidRDefault="005F3162" w:rsidP="00ED7C42">
      <w:pPr>
        <w:keepNext/>
        <w:spacing w:after="0" w:line="240" w:lineRule="auto"/>
        <w:jc w:val="center"/>
        <w:outlineLvl w:val="0"/>
        <w:rPr>
          <w:rFonts w:ascii="Arial" w:eastAsia="Times New Roman" w:hAnsi="Arial" w:cs="Arial"/>
          <w:b/>
          <w:sz w:val="28"/>
          <w:szCs w:val="28"/>
        </w:rPr>
      </w:pPr>
      <w:bookmarkStart w:id="0" w:name="_Toc75252959"/>
      <w:r w:rsidRPr="00E92644">
        <w:rPr>
          <w:rFonts w:ascii="Arial" w:eastAsia="Times New Roman" w:hAnsi="Arial" w:cs="Arial"/>
          <w:b/>
          <w:sz w:val="28"/>
          <w:szCs w:val="28"/>
        </w:rPr>
        <w:t>DANE COUNTY APPLICATION FOR</w:t>
      </w:r>
      <w:bookmarkStart w:id="1" w:name="_Toc75252960"/>
      <w:bookmarkEnd w:id="0"/>
    </w:p>
    <w:p w14:paraId="7F92950E" w14:textId="2C288B5E" w:rsidR="005F3162" w:rsidRPr="00E92644" w:rsidRDefault="00116183" w:rsidP="00ED7C42">
      <w:pPr>
        <w:keepNext/>
        <w:spacing w:after="0" w:line="240" w:lineRule="auto"/>
        <w:jc w:val="center"/>
        <w:outlineLvl w:val="0"/>
        <w:rPr>
          <w:rFonts w:ascii="Arial" w:eastAsia="Times New Roman" w:hAnsi="Arial" w:cs="Arial"/>
          <w:b/>
          <w:sz w:val="28"/>
          <w:szCs w:val="28"/>
        </w:rPr>
      </w:pPr>
      <w:r w:rsidRPr="00E92644">
        <w:rPr>
          <w:rFonts w:ascii="Arial" w:eastAsia="Times New Roman" w:hAnsi="Arial" w:cs="Arial"/>
          <w:b/>
          <w:sz w:val="28"/>
          <w:szCs w:val="28"/>
        </w:rPr>
        <w:t>202</w:t>
      </w:r>
      <w:r w:rsidR="00811FBE" w:rsidRPr="00E92644">
        <w:rPr>
          <w:rFonts w:ascii="Arial" w:eastAsia="Times New Roman" w:hAnsi="Arial" w:cs="Arial"/>
          <w:b/>
          <w:sz w:val="28"/>
          <w:szCs w:val="28"/>
        </w:rPr>
        <w:t>6</w:t>
      </w:r>
      <w:r w:rsidRPr="00E92644">
        <w:rPr>
          <w:rFonts w:ascii="Arial" w:eastAsia="Times New Roman" w:hAnsi="Arial" w:cs="Arial"/>
          <w:b/>
          <w:sz w:val="28"/>
          <w:szCs w:val="28"/>
        </w:rPr>
        <w:t xml:space="preserve"> </w:t>
      </w:r>
      <w:bookmarkEnd w:id="1"/>
      <w:r w:rsidR="004C5D35" w:rsidRPr="00E92644">
        <w:rPr>
          <w:rFonts w:ascii="Arial" w:eastAsia="Times New Roman" w:hAnsi="Arial" w:cs="Arial"/>
          <w:b/>
          <w:sz w:val="28"/>
          <w:szCs w:val="28"/>
        </w:rPr>
        <w:t>FAIR CHANCE HOUSING FUND</w:t>
      </w:r>
    </w:p>
    <w:p w14:paraId="356D429B" w14:textId="77777777" w:rsidR="00745FBB" w:rsidRPr="00E92644" w:rsidRDefault="00745FBB" w:rsidP="00ED7C42">
      <w:pPr>
        <w:jc w:val="center"/>
        <w:rPr>
          <w:rFonts w:ascii="Arial" w:eastAsia="Times New Roman" w:hAnsi="Arial" w:cs="Arial"/>
          <w:b/>
          <w:sz w:val="24"/>
          <w:szCs w:val="24"/>
        </w:rPr>
      </w:pPr>
    </w:p>
    <w:p w14:paraId="3BA10C5A" w14:textId="606A7BCD" w:rsidR="00745FBB" w:rsidRPr="00E92644" w:rsidRDefault="00745FBB" w:rsidP="005F3162">
      <w:pPr>
        <w:rPr>
          <w:rFonts w:ascii="Arial" w:eastAsia="Times New Roman" w:hAnsi="Arial" w:cs="Arial"/>
          <w:bCs/>
          <w:sz w:val="20"/>
          <w:szCs w:val="20"/>
        </w:rPr>
      </w:pPr>
      <w:r w:rsidRPr="00E92644">
        <w:rPr>
          <w:rFonts w:ascii="Arial" w:eastAsia="Times New Roman" w:hAnsi="Arial" w:cs="Arial"/>
          <w:bCs/>
          <w:sz w:val="20"/>
          <w:szCs w:val="20"/>
        </w:rPr>
        <w:t xml:space="preserve">This application should be used for project seeking Dane County </w:t>
      </w:r>
      <w:r w:rsidR="004C5D35" w:rsidRPr="00E92644">
        <w:rPr>
          <w:rFonts w:ascii="Arial" w:eastAsia="Times New Roman" w:hAnsi="Arial" w:cs="Arial"/>
          <w:bCs/>
          <w:sz w:val="20"/>
          <w:szCs w:val="20"/>
        </w:rPr>
        <w:t xml:space="preserve">FCHF </w:t>
      </w:r>
      <w:r w:rsidRPr="00E92644">
        <w:rPr>
          <w:rFonts w:ascii="Arial" w:eastAsia="Times New Roman" w:hAnsi="Arial" w:cs="Arial"/>
          <w:bCs/>
          <w:sz w:val="20"/>
          <w:szCs w:val="20"/>
        </w:rPr>
        <w:t>funds.  Applications must be submitted electronically to DCDHS Division of Housing Access</w:t>
      </w:r>
      <w:r w:rsidR="001742E4" w:rsidRPr="00E92644">
        <w:rPr>
          <w:rFonts w:ascii="Arial" w:eastAsia="Times New Roman" w:hAnsi="Arial" w:cs="Arial"/>
          <w:bCs/>
          <w:sz w:val="20"/>
          <w:szCs w:val="20"/>
        </w:rPr>
        <w:t xml:space="preserve"> &amp; Affordability</w:t>
      </w:r>
      <w:r w:rsidRPr="00E92644">
        <w:rPr>
          <w:rFonts w:ascii="Arial" w:eastAsia="Times New Roman" w:hAnsi="Arial" w:cs="Arial"/>
          <w:bCs/>
          <w:sz w:val="20"/>
          <w:szCs w:val="20"/>
        </w:rPr>
        <w:t xml:space="preserve"> by</w:t>
      </w:r>
      <w:r w:rsidR="001742E4" w:rsidRPr="00E92644">
        <w:rPr>
          <w:rFonts w:ascii="Arial" w:eastAsia="Times New Roman" w:hAnsi="Arial" w:cs="Arial"/>
          <w:bCs/>
          <w:sz w:val="20"/>
          <w:szCs w:val="20"/>
        </w:rPr>
        <w:t xml:space="preserve"> </w:t>
      </w:r>
      <w:r w:rsidR="00381BC1" w:rsidRPr="00381BC1">
        <w:rPr>
          <w:rFonts w:ascii="Arial" w:eastAsia="Times New Roman" w:hAnsi="Arial" w:cs="Arial"/>
          <w:b/>
          <w:sz w:val="20"/>
          <w:szCs w:val="20"/>
        </w:rPr>
        <w:t xml:space="preserve">July </w:t>
      </w:r>
      <w:r w:rsidR="00E46E31">
        <w:rPr>
          <w:rFonts w:ascii="Arial" w:eastAsia="Times New Roman" w:hAnsi="Arial" w:cs="Arial"/>
          <w:b/>
          <w:sz w:val="20"/>
          <w:szCs w:val="20"/>
        </w:rPr>
        <w:t>22</w:t>
      </w:r>
      <w:r w:rsidR="00381BC1" w:rsidRPr="00381BC1">
        <w:rPr>
          <w:rFonts w:ascii="Arial" w:eastAsia="Times New Roman" w:hAnsi="Arial" w:cs="Arial"/>
          <w:b/>
          <w:sz w:val="20"/>
          <w:szCs w:val="20"/>
        </w:rPr>
        <w:t>, 2026</w:t>
      </w:r>
      <w:r w:rsidR="003E5A31">
        <w:rPr>
          <w:rFonts w:ascii="Arial" w:eastAsia="Times New Roman" w:hAnsi="Arial" w:cs="Arial"/>
          <w:b/>
          <w:sz w:val="20"/>
          <w:szCs w:val="20"/>
        </w:rPr>
        <w:t xml:space="preserve"> by 12:00 p.m. CST</w:t>
      </w:r>
      <w:r w:rsidRPr="00E92644">
        <w:rPr>
          <w:rFonts w:ascii="Arial" w:eastAsia="Times New Roman" w:hAnsi="Arial" w:cs="Arial"/>
          <w:bCs/>
          <w:sz w:val="20"/>
          <w:szCs w:val="20"/>
        </w:rPr>
        <w:t xml:space="preserve">.  Upload application materials to the </w:t>
      </w:r>
      <w:hyperlink r:id="rId8" w:history="1">
        <w:r w:rsidR="00933901">
          <w:rPr>
            <w:rStyle w:val="Hyperlink"/>
            <w:rFonts w:ascii="Arial" w:hAnsi="Arial" w:cs="Arial"/>
            <w:b/>
            <w:sz w:val="20"/>
            <w:szCs w:val="20"/>
          </w:rPr>
          <w:t>Dane County HD Applications</w:t>
        </w:r>
      </w:hyperlink>
      <w:r w:rsidRPr="00E92644">
        <w:rPr>
          <w:rFonts w:ascii="Arial" w:eastAsia="Times New Roman" w:hAnsi="Arial" w:cs="Arial"/>
          <w:bCs/>
          <w:sz w:val="20"/>
          <w:szCs w:val="20"/>
        </w:rPr>
        <w:t>.</w:t>
      </w:r>
    </w:p>
    <w:p w14:paraId="2C639C95" w14:textId="0A32195A" w:rsidR="005F3162" w:rsidRPr="00E92644" w:rsidRDefault="005F3162" w:rsidP="005F3162">
      <w:pPr>
        <w:spacing w:after="0" w:line="240" w:lineRule="auto"/>
        <w:rPr>
          <w:rFonts w:ascii="Arial" w:eastAsia="Times New Roman" w:hAnsi="Arial" w:cs="Arial"/>
          <w:sz w:val="20"/>
          <w:szCs w:val="24"/>
        </w:rPr>
      </w:pPr>
      <w:r w:rsidRPr="00E92644">
        <w:rPr>
          <w:rFonts w:ascii="Arial" w:eastAsia="Times New Roman" w:hAnsi="Arial" w:cs="Arial"/>
          <w:b/>
          <w:sz w:val="20"/>
          <w:szCs w:val="24"/>
        </w:rPr>
        <w:t>APPLICATION SUMMARY</w:t>
      </w:r>
      <w:r w:rsidR="00CD6E59">
        <w:rPr>
          <w:rFonts w:ascii="Arial" w:eastAsia="Times New Roman" w:hAnsi="Arial" w:cs="Arial"/>
          <w:b/>
          <w:sz w:val="20"/>
          <w:szCs w:val="24"/>
        </w:rPr>
        <w:t>:</w:t>
      </w:r>
      <w:r w:rsidRPr="00E92644">
        <w:rPr>
          <w:rFonts w:ascii="Arial" w:eastAsia="Times New Roman" w:hAnsi="Arial" w:cs="Arial"/>
          <w:sz w:val="20"/>
          <w:szCs w:val="24"/>
        </w:rPr>
        <w:t xml:space="preserve">   </w:t>
      </w:r>
    </w:p>
    <w:tbl>
      <w:tblPr>
        <w:tblStyle w:val="TableGrid1"/>
        <w:tblW w:w="4955" w:type="pct"/>
        <w:tblLayout w:type="fixed"/>
        <w:tblLook w:val="0020" w:firstRow="1" w:lastRow="0" w:firstColumn="0" w:lastColumn="0" w:noHBand="0" w:noVBand="0"/>
      </w:tblPr>
      <w:tblGrid>
        <w:gridCol w:w="2307"/>
        <w:gridCol w:w="6959"/>
      </w:tblGrid>
      <w:tr w:rsidR="00BB1A0E" w:rsidRPr="00E92644" w14:paraId="642DF4DD" w14:textId="235BF961" w:rsidTr="00150877">
        <w:trPr>
          <w:trHeight w:val="539"/>
        </w:trPr>
        <w:tc>
          <w:tcPr>
            <w:tcW w:w="1245" w:type="pct"/>
          </w:tcPr>
          <w:p w14:paraId="047AC956" w14:textId="7AEEC284" w:rsidR="00BB1A0E" w:rsidRPr="00E92644" w:rsidRDefault="00BB1A0E" w:rsidP="005F3162">
            <w:pPr>
              <w:rPr>
                <w:rFonts w:ascii="Arial" w:hAnsi="Arial" w:cs="Arial"/>
                <w:b/>
                <w:bCs/>
                <w:szCs w:val="24"/>
              </w:rPr>
            </w:pPr>
            <w:r w:rsidRPr="00E92644">
              <w:rPr>
                <w:rFonts w:ascii="Arial" w:hAnsi="Arial" w:cs="Arial"/>
                <w:b/>
                <w:bCs/>
                <w:szCs w:val="24"/>
              </w:rPr>
              <w:t>ORGANIZATION NAME</w:t>
            </w:r>
            <w:r>
              <w:rPr>
                <w:rFonts w:ascii="Arial" w:hAnsi="Arial" w:cs="Arial"/>
                <w:b/>
                <w:bCs/>
                <w:szCs w:val="24"/>
              </w:rPr>
              <w:t>:</w:t>
            </w:r>
          </w:p>
        </w:tc>
        <w:tc>
          <w:tcPr>
            <w:tcW w:w="3755" w:type="pct"/>
          </w:tcPr>
          <w:p w14:paraId="1A7AD336" w14:textId="03D39B39" w:rsidR="00BB1A0E" w:rsidRPr="00E92644" w:rsidRDefault="00BB1A0E" w:rsidP="005F3162">
            <w:pPr>
              <w:rPr>
                <w:rFonts w:ascii="Arial" w:hAnsi="Arial" w:cs="Arial"/>
                <w:b/>
                <w:bCs/>
                <w:szCs w:val="24"/>
              </w:rPr>
            </w:pPr>
            <w:r w:rsidRPr="00BB1A0E">
              <w:rPr>
                <w:rFonts w:ascii="Arial" w:hAnsi="Arial" w:cs="Arial"/>
                <w:b/>
                <w:bCs/>
                <w:szCs w:val="24"/>
              </w:rPr>
              <w:fldChar w:fldCharType="begin">
                <w:ffData>
                  <w:name w:val="Text7"/>
                  <w:enabled/>
                  <w:calcOnExit w:val="0"/>
                  <w:textInput/>
                </w:ffData>
              </w:fldChar>
            </w:r>
            <w:r w:rsidRPr="00BB1A0E">
              <w:rPr>
                <w:rFonts w:ascii="Arial" w:hAnsi="Arial" w:cs="Arial"/>
                <w:b/>
                <w:bCs/>
                <w:szCs w:val="24"/>
              </w:rPr>
              <w:instrText xml:space="preserve"> FORMTEXT </w:instrText>
            </w:r>
            <w:r w:rsidRPr="00BB1A0E">
              <w:rPr>
                <w:rFonts w:ascii="Arial" w:hAnsi="Arial" w:cs="Arial"/>
                <w:b/>
                <w:bCs/>
                <w:szCs w:val="24"/>
              </w:rPr>
            </w:r>
            <w:r w:rsidRPr="00BB1A0E">
              <w:rPr>
                <w:rFonts w:ascii="Arial" w:hAnsi="Arial" w:cs="Arial"/>
                <w:b/>
                <w:bCs/>
                <w:szCs w:val="24"/>
              </w:rPr>
              <w:fldChar w:fldCharType="separate"/>
            </w:r>
            <w:r w:rsidRPr="00BB1A0E">
              <w:rPr>
                <w:rFonts w:ascii="Arial" w:hAnsi="Arial" w:cs="Arial"/>
                <w:b/>
                <w:bCs/>
                <w:szCs w:val="24"/>
              </w:rPr>
              <w:t> </w:t>
            </w:r>
            <w:r w:rsidRPr="00BB1A0E">
              <w:rPr>
                <w:rFonts w:ascii="Arial" w:hAnsi="Arial" w:cs="Arial"/>
                <w:b/>
                <w:bCs/>
                <w:szCs w:val="24"/>
              </w:rPr>
              <w:t> </w:t>
            </w:r>
            <w:r w:rsidRPr="00BB1A0E">
              <w:rPr>
                <w:rFonts w:ascii="Arial" w:hAnsi="Arial" w:cs="Arial"/>
                <w:b/>
                <w:bCs/>
                <w:szCs w:val="24"/>
              </w:rPr>
              <w:t> </w:t>
            </w:r>
            <w:r w:rsidRPr="00BB1A0E">
              <w:rPr>
                <w:rFonts w:ascii="Arial" w:hAnsi="Arial" w:cs="Arial"/>
                <w:b/>
                <w:bCs/>
                <w:szCs w:val="24"/>
              </w:rPr>
              <w:t> </w:t>
            </w:r>
            <w:r w:rsidRPr="00BB1A0E">
              <w:rPr>
                <w:rFonts w:ascii="Arial" w:hAnsi="Arial" w:cs="Arial"/>
                <w:b/>
                <w:bCs/>
                <w:szCs w:val="24"/>
              </w:rPr>
              <w:t> </w:t>
            </w:r>
            <w:r w:rsidRPr="00BB1A0E">
              <w:rPr>
                <w:rFonts w:ascii="Arial" w:hAnsi="Arial" w:cs="Arial"/>
                <w:b/>
                <w:bCs/>
                <w:szCs w:val="24"/>
              </w:rPr>
              <w:fldChar w:fldCharType="end"/>
            </w:r>
          </w:p>
        </w:tc>
      </w:tr>
      <w:tr w:rsidR="00BB1A0E" w:rsidRPr="00E92644" w14:paraId="44535923" w14:textId="75057157" w:rsidTr="00150877">
        <w:trPr>
          <w:trHeight w:val="720"/>
        </w:trPr>
        <w:tc>
          <w:tcPr>
            <w:tcW w:w="1245" w:type="pct"/>
          </w:tcPr>
          <w:p w14:paraId="5217B081" w14:textId="34A93AD0" w:rsidR="00BB1A0E" w:rsidRPr="00E92644" w:rsidRDefault="00BB1A0E" w:rsidP="005F3162">
            <w:pPr>
              <w:rPr>
                <w:rFonts w:ascii="Arial" w:hAnsi="Arial" w:cs="Arial"/>
                <w:b/>
                <w:szCs w:val="24"/>
              </w:rPr>
            </w:pPr>
            <w:r w:rsidRPr="00E92644">
              <w:rPr>
                <w:rFonts w:ascii="Arial" w:hAnsi="Arial" w:cs="Arial"/>
                <w:b/>
                <w:szCs w:val="24"/>
              </w:rPr>
              <w:t>MAILING ADDRESS</w:t>
            </w:r>
            <w:r>
              <w:rPr>
                <w:rFonts w:ascii="Arial" w:hAnsi="Arial" w:cs="Arial"/>
                <w:b/>
                <w:szCs w:val="24"/>
              </w:rPr>
              <w:t>:</w:t>
            </w:r>
          </w:p>
          <w:p w14:paraId="71DB261E" w14:textId="77777777" w:rsidR="00BB1A0E" w:rsidRPr="00E92644" w:rsidRDefault="00BB1A0E" w:rsidP="005F3162">
            <w:pPr>
              <w:rPr>
                <w:rFonts w:ascii="Arial" w:hAnsi="Arial" w:cs="Arial"/>
                <w:szCs w:val="24"/>
              </w:rPr>
            </w:pPr>
          </w:p>
          <w:p w14:paraId="7F524441" w14:textId="77777777" w:rsidR="00BB1A0E" w:rsidRPr="00150877" w:rsidRDefault="00BB1A0E" w:rsidP="005F3162">
            <w:pPr>
              <w:rPr>
                <w:rFonts w:ascii="Arial" w:hAnsi="Arial" w:cs="Arial"/>
                <w:sz w:val="16"/>
                <w:szCs w:val="16"/>
              </w:rPr>
            </w:pPr>
            <w:r w:rsidRPr="00150877">
              <w:rPr>
                <w:rFonts w:ascii="Arial" w:hAnsi="Arial" w:cs="Arial"/>
                <w:sz w:val="16"/>
                <w:szCs w:val="16"/>
              </w:rPr>
              <w:t>If P.O. Box, include Street Address on second line</w:t>
            </w:r>
          </w:p>
        </w:tc>
        <w:tc>
          <w:tcPr>
            <w:tcW w:w="3755" w:type="pct"/>
          </w:tcPr>
          <w:p w14:paraId="6CDA15AE" w14:textId="78B87410" w:rsidR="00BB1A0E" w:rsidRPr="00E92644" w:rsidRDefault="00BB1A0E" w:rsidP="005F3162">
            <w:pPr>
              <w:rPr>
                <w:rFonts w:ascii="Arial" w:hAnsi="Arial" w:cs="Arial"/>
                <w:b/>
                <w:szCs w:val="24"/>
              </w:rPr>
            </w:pPr>
            <w:r w:rsidRPr="00BB1A0E">
              <w:rPr>
                <w:rFonts w:ascii="Arial" w:hAnsi="Arial" w:cs="Arial"/>
                <w:b/>
                <w:szCs w:val="24"/>
              </w:rPr>
              <w:fldChar w:fldCharType="begin">
                <w:ffData>
                  <w:name w:val="Text7"/>
                  <w:enabled/>
                  <w:calcOnExit w:val="0"/>
                  <w:textInput/>
                </w:ffData>
              </w:fldChar>
            </w:r>
            <w:r w:rsidRPr="00BB1A0E">
              <w:rPr>
                <w:rFonts w:ascii="Arial" w:hAnsi="Arial" w:cs="Arial"/>
                <w:b/>
                <w:szCs w:val="24"/>
              </w:rPr>
              <w:instrText xml:space="preserve"> FORMTEXT </w:instrText>
            </w:r>
            <w:r w:rsidRPr="00BB1A0E">
              <w:rPr>
                <w:rFonts w:ascii="Arial" w:hAnsi="Arial" w:cs="Arial"/>
                <w:b/>
                <w:szCs w:val="24"/>
              </w:rPr>
            </w:r>
            <w:r w:rsidRPr="00BB1A0E">
              <w:rPr>
                <w:rFonts w:ascii="Arial" w:hAnsi="Arial" w:cs="Arial"/>
                <w:b/>
                <w:szCs w:val="24"/>
              </w:rPr>
              <w:fldChar w:fldCharType="separate"/>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fldChar w:fldCharType="end"/>
            </w:r>
          </w:p>
        </w:tc>
      </w:tr>
      <w:tr w:rsidR="00BB1A0E" w:rsidRPr="00E92644" w14:paraId="12BCD4AD" w14:textId="057EB6D1" w:rsidTr="00150877">
        <w:trPr>
          <w:trHeight w:val="413"/>
        </w:trPr>
        <w:tc>
          <w:tcPr>
            <w:tcW w:w="1245" w:type="pct"/>
          </w:tcPr>
          <w:p w14:paraId="4C8F5EF1" w14:textId="5B4216F3" w:rsidR="00BB1A0E" w:rsidRPr="00E92644" w:rsidRDefault="00BB1A0E" w:rsidP="005F3162">
            <w:pPr>
              <w:rPr>
                <w:rFonts w:ascii="Arial" w:hAnsi="Arial" w:cs="Arial"/>
                <w:b/>
                <w:szCs w:val="24"/>
              </w:rPr>
            </w:pPr>
            <w:r w:rsidRPr="00E92644">
              <w:rPr>
                <w:rFonts w:ascii="Arial" w:hAnsi="Arial" w:cs="Arial"/>
                <w:b/>
                <w:szCs w:val="24"/>
              </w:rPr>
              <w:t>TELEPHONE</w:t>
            </w:r>
            <w:r>
              <w:rPr>
                <w:rFonts w:ascii="Arial" w:hAnsi="Arial" w:cs="Arial"/>
                <w:b/>
                <w:szCs w:val="24"/>
              </w:rPr>
              <w:t>:</w:t>
            </w:r>
          </w:p>
        </w:tc>
        <w:tc>
          <w:tcPr>
            <w:tcW w:w="3755" w:type="pct"/>
          </w:tcPr>
          <w:p w14:paraId="6938141D" w14:textId="2EFC2A9C" w:rsidR="00BB1A0E" w:rsidRPr="00E92644" w:rsidRDefault="00BB1A0E" w:rsidP="005F3162">
            <w:pPr>
              <w:rPr>
                <w:rFonts w:ascii="Arial" w:hAnsi="Arial" w:cs="Arial"/>
                <w:b/>
                <w:szCs w:val="24"/>
              </w:rPr>
            </w:pPr>
            <w:r w:rsidRPr="00BB1A0E">
              <w:rPr>
                <w:rFonts w:ascii="Arial" w:hAnsi="Arial" w:cs="Arial"/>
                <w:b/>
                <w:szCs w:val="24"/>
              </w:rPr>
              <w:fldChar w:fldCharType="begin">
                <w:ffData>
                  <w:name w:val="Text7"/>
                  <w:enabled/>
                  <w:calcOnExit w:val="0"/>
                  <w:textInput/>
                </w:ffData>
              </w:fldChar>
            </w:r>
            <w:r w:rsidRPr="00BB1A0E">
              <w:rPr>
                <w:rFonts w:ascii="Arial" w:hAnsi="Arial" w:cs="Arial"/>
                <w:b/>
                <w:szCs w:val="24"/>
              </w:rPr>
              <w:instrText xml:space="preserve"> FORMTEXT </w:instrText>
            </w:r>
            <w:r w:rsidRPr="00BB1A0E">
              <w:rPr>
                <w:rFonts w:ascii="Arial" w:hAnsi="Arial" w:cs="Arial"/>
                <w:b/>
                <w:szCs w:val="24"/>
              </w:rPr>
            </w:r>
            <w:r w:rsidRPr="00BB1A0E">
              <w:rPr>
                <w:rFonts w:ascii="Arial" w:hAnsi="Arial" w:cs="Arial"/>
                <w:b/>
                <w:szCs w:val="24"/>
              </w:rPr>
              <w:fldChar w:fldCharType="separate"/>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fldChar w:fldCharType="end"/>
            </w:r>
          </w:p>
        </w:tc>
      </w:tr>
      <w:tr w:rsidR="00BB1A0E" w:rsidRPr="00E92644" w14:paraId="49C93921" w14:textId="27689279" w:rsidTr="00150877">
        <w:trPr>
          <w:trHeight w:val="350"/>
        </w:trPr>
        <w:tc>
          <w:tcPr>
            <w:tcW w:w="1245" w:type="pct"/>
          </w:tcPr>
          <w:p w14:paraId="7137B2B5" w14:textId="11775CDE" w:rsidR="00BB1A0E" w:rsidRPr="00E92644" w:rsidRDefault="00BB1A0E" w:rsidP="005F3162">
            <w:pPr>
              <w:rPr>
                <w:rFonts w:ascii="Arial" w:hAnsi="Arial" w:cs="Arial"/>
                <w:b/>
                <w:szCs w:val="24"/>
              </w:rPr>
            </w:pPr>
            <w:r w:rsidRPr="00E92644">
              <w:rPr>
                <w:rFonts w:ascii="Arial" w:hAnsi="Arial" w:cs="Arial"/>
                <w:b/>
                <w:szCs w:val="24"/>
              </w:rPr>
              <w:t>FAX NUMBER</w:t>
            </w:r>
            <w:r>
              <w:rPr>
                <w:rFonts w:ascii="Arial" w:hAnsi="Arial" w:cs="Arial"/>
                <w:b/>
                <w:szCs w:val="24"/>
              </w:rPr>
              <w:t>:</w:t>
            </w:r>
          </w:p>
        </w:tc>
        <w:tc>
          <w:tcPr>
            <w:tcW w:w="3755" w:type="pct"/>
          </w:tcPr>
          <w:p w14:paraId="71C8020C" w14:textId="7248B9FF" w:rsidR="00BB1A0E" w:rsidRPr="00E92644" w:rsidRDefault="00BB1A0E" w:rsidP="005F3162">
            <w:pPr>
              <w:rPr>
                <w:rFonts w:ascii="Arial" w:hAnsi="Arial" w:cs="Arial"/>
                <w:b/>
                <w:szCs w:val="24"/>
              </w:rPr>
            </w:pPr>
            <w:r w:rsidRPr="00BB1A0E">
              <w:rPr>
                <w:rFonts w:ascii="Arial" w:hAnsi="Arial" w:cs="Arial"/>
                <w:b/>
                <w:szCs w:val="24"/>
              </w:rPr>
              <w:fldChar w:fldCharType="begin">
                <w:ffData>
                  <w:name w:val="Text7"/>
                  <w:enabled/>
                  <w:calcOnExit w:val="0"/>
                  <w:textInput/>
                </w:ffData>
              </w:fldChar>
            </w:r>
            <w:r w:rsidRPr="00BB1A0E">
              <w:rPr>
                <w:rFonts w:ascii="Arial" w:hAnsi="Arial" w:cs="Arial"/>
                <w:b/>
                <w:szCs w:val="24"/>
              </w:rPr>
              <w:instrText xml:space="preserve"> FORMTEXT </w:instrText>
            </w:r>
            <w:r w:rsidRPr="00BB1A0E">
              <w:rPr>
                <w:rFonts w:ascii="Arial" w:hAnsi="Arial" w:cs="Arial"/>
                <w:b/>
                <w:szCs w:val="24"/>
              </w:rPr>
            </w:r>
            <w:r w:rsidRPr="00BB1A0E">
              <w:rPr>
                <w:rFonts w:ascii="Arial" w:hAnsi="Arial" w:cs="Arial"/>
                <w:b/>
                <w:szCs w:val="24"/>
              </w:rPr>
              <w:fldChar w:fldCharType="separate"/>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fldChar w:fldCharType="end"/>
            </w:r>
          </w:p>
        </w:tc>
      </w:tr>
      <w:tr w:rsidR="00BB1A0E" w:rsidRPr="00E92644" w14:paraId="5D768503" w14:textId="21037B40" w:rsidTr="00150877">
        <w:trPr>
          <w:trHeight w:val="530"/>
        </w:trPr>
        <w:tc>
          <w:tcPr>
            <w:tcW w:w="1245" w:type="pct"/>
          </w:tcPr>
          <w:p w14:paraId="47A182C6" w14:textId="2B327C67" w:rsidR="00BB1A0E" w:rsidRPr="00E92644" w:rsidRDefault="00BB1A0E" w:rsidP="005F3162">
            <w:pPr>
              <w:rPr>
                <w:rFonts w:ascii="Arial" w:hAnsi="Arial" w:cs="Arial"/>
                <w:b/>
                <w:szCs w:val="24"/>
              </w:rPr>
            </w:pPr>
            <w:r w:rsidRPr="00E92644">
              <w:rPr>
                <w:rFonts w:ascii="Arial" w:hAnsi="Arial" w:cs="Arial"/>
                <w:b/>
                <w:szCs w:val="24"/>
              </w:rPr>
              <w:t>NAME CHIEF ADMIN/ CONTACT</w:t>
            </w:r>
            <w:r>
              <w:rPr>
                <w:rFonts w:ascii="Arial" w:hAnsi="Arial" w:cs="Arial"/>
                <w:b/>
                <w:szCs w:val="24"/>
              </w:rPr>
              <w:t>:</w:t>
            </w:r>
          </w:p>
        </w:tc>
        <w:tc>
          <w:tcPr>
            <w:tcW w:w="3755" w:type="pct"/>
          </w:tcPr>
          <w:p w14:paraId="1D9C0784" w14:textId="096F6EDC" w:rsidR="00BB1A0E" w:rsidRPr="00E92644" w:rsidRDefault="00BB1A0E" w:rsidP="005F3162">
            <w:pPr>
              <w:rPr>
                <w:rFonts w:ascii="Arial" w:hAnsi="Arial" w:cs="Arial"/>
                <w:b/>
                <w:szCs w:val="24"/>
              </w:rPr>
            </w:pPr>
            <w:r w:rsidRPr="00BB1A0E">
              <w:rPr>
                <w:rFonts w:ascii="Arial" w:hAnsi="Arial" w:cs="Arial"/>
                <w:b/>
                <w:szCs w:val="24"/>
              </w:rPr>
              <w:fldChar w:fldCharType="begin">
                <w:ffData>
                  <w:name w:val="Text7"/>
                  <w:enabled/>
                  <w:calcOnExit w:val="0"/>
                  <w:textInput/>
                </w:ffData>
              </w:fldChar>
            </w:r>
            <w:r w:rsidRPr="00BB1A0E">
              <w:rPr>
                <w:rFonts w:ascii="Arial" w:hAnsi="Arial" w:cs="Arial"/>
                <w:b/>
                <w:szCs w:val="24"/>
              </w:rPr>
              <w:instrText xml:space="preserve"> FORMTEXT </w:instrText>
            </w:r>
            <w:r w:rsidRPr="00BB1A0E">
              <w:rPr>
                <w:rFonts w:ascii="Arial" w:hAnsi="Arial" w:cs="Arial"/>
                <w:b/>
                <w:szCs w:val="24"/>
              </w:rPr>
            </w:r>
            <w:r w:rsidRPr="00BB1A0E">
              <w:rPr>
                <w:rFonts w:ascii="Arial" w:hAnsi="Arial" w:cs="Arial"/>
                <w:b/>
                <w:szCs w:val="24"/>
              </w:rPr>
              <w:fldChar w:fldCharType="separate"/>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fldChar w:fldCharType="end"/>
            </w:r>
          </w:p>
        </w:tc>
      </w:tr>
      <w:tr w:rsidR="00BB1A0E" w:rsidRPr="00E92644" w14:paraId="2E73007F" w14:textId="05D90E73" w:rsidTr="00150877">
        <w:trPr>
          <w:trHeight w:val="440"/>
        </w:trPr>
        <w:tc>
          <w:tcPr>
            <w:tcW w:w="1245" w:type="pct"/>
          </w:tcPr>
          <w:p w14:paraId="26D9A75F" w14:textId="4ADB4765" w:rsidR="00BB1A0E" w:rsidRPr="00E92644" w:rsidRDefault="00BB1A0E" w:rsidP="005F3162">
            <w:pPr>
              <w:rPr>
                <w:rFonts w:ascii="Arial" w:hAnsi="Arial" w:cs="Arial"/>
                <w:b/>
                <w:szCs w:val="24"/>
              </w:rPr>
            </w:pPr>
            <w:r w:rsidRPr="00E92644">
              <w:rPr>
                <w:rFonts w:ascii="Arial" w:hAnsi="Arial" w:cs="Arial"/>
                <w:b/>
                <w:szCs w:val="24"/>
              </w:rPr>
              <w:t>INTERNET WEBSITE</w:t>
            </w:r>
            <w:r>
              <w:rPr>
                <w:rFonts w:ascii="Arial" w:hAnsi="Arial" w:cs="Arial"/>
                <w:b/>
                <w:szCs w:val="24"/>
              </w:rPr>
              <w:t>:</w:t>
            </w:r>
          </w:p>
          <w:p w14:paraId="06F6B4D7" w14:textId="77777777" w:rsidR="00BB1A0E" w:rsidRPr="00150877" w:rsidRDefault="00BB1A0E" w:rsidP="005F3162">
            <w:pPr>
              <w:rPr>
                <w:rFonts w:ascii="Arial" w:hAnsi="Arial" w:cs="Arial"/>
                <w:b/>
                <w:sz w:val="16"/>
                <w:szCs w:val="16"/>
              </w:rPr>
            </w:pPr>
            <w:r w:rsidRPr="00150877">
              <w:rPr>
                <w:rFonts w:ascii="Arial" w:hAnsi="Arial" w:cs="Arial"/>
                <w:b/>
                <w:sz w:val="16"/>
                <w:szCs w:val="16"/>
              </w:rPr>
              <w:t>(if applicable)</w:t>
            </w:r>
          </w:p>
        </w:tc>
        <w:tc>
          <w:tcPr>
            <w:tcW w:w="3755" w:type="pct"/>
          </w:tcPr>
          <w:p w14:paraId="730C0DCB" w14:textId="1692DF93" w:rsidR="00BB1A0E" w:rsidRPr="00E92644" w:rsidRDefault="00BB1A0E" w:rsidP="005F3162">
            <w:pPr>
              <w:rPr>
                <w:rFonts w:ascii="Arial" w:hAnsi="Arial" w:cs="Arial"/>
                <w:b/>
                <w:szCs w:val="24"/>
              </w:rPr>
            </w:pPr>
            <w:r w:rsidRPr="00BB1A0E">
              <w:rPr>
                <w:rFonts w:ascii="Arial" w:hAnsi="Arial" w:cs="Arial"/>
                <w:b/>
                <w:szCs w:val="24"/>
              </w:rPr>
              <w:fldChar w:fldCharType="begin">
                <w:ffData>
                  <w:name w:val="Text7"/>
                  <w:enabled/>
                  <w:calcOnExit w:val="0"/>
                  <w:textInput/>
                </w:ffData>
              </w:fldChar>
            </w:r>
            <w:r w:rsidRPr="00BB1A0E">
              <w:rPr>
                <w:rFonts w:ascii="Arial" w:hAnsi="Arial" w:cs="Arial"/>
                <w:b/>
                <w:szCs w:val="24"/>
              </w:rPr>
              <w:instrText xml:space="preserve"> FORMTEXT </w:instrText>
            </w:r>
            <w:r w:rsidRPr="00BB1A0E">
              <w:rPr>
                <w:rFonts w:ascii="Arial" w:hAnsi="Arial" w:cs="Arial"/>
                <w:b/>
                <w:szCs w:val="24"/>
              </w:rPr>
            </w:r>
            <w:r w:rsidRPr="00BB1A0E">
              <w:rPr>
                <w:rFonts w:ascii="Arial" w:hAnsi="Arial" w:cs="Arial"/>
                <w:b/>
                <w:szCs w:val="24"/>
              </w:rPr>
              <w:fldChar w:fldCharType="separate"/>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fldChar w:fldCharType="end"/>
            </w:r>
          </w:p>
        </w:tc>
      </w:tr>
      <w:tr w:rsidR="00BB1A0E" w:rsidRPr="00E92644" w14:paraId="319F01A2" w14:textId="307A118B" w:rsidTr="00150877">
        <w:trPr>
          <w:trHeight w:val="350"/>
        </w:trPr>
        <w:tc>
          <w:tcPr>
            <w:tcW w:w="1245" w:type="pct"/>
          </w:tcPr>
          <w:p w14:paraId="0CE6E08E" w14:textId="594ECE93" w:rsidR="00BB1A0E" w:rsidRPr="00E92644" w:rsidRDefault="00BB1A0E" w:rsidP="005F3162">
            <w:pPr>
              <w:rPr>
                <w:rFonts w:ascii="Arial" w:hAnsi="Arial" w:cs="Arial"/>
                <w:b/>
                <w:szCs w:val="24"/>
              </w:rPr>
            </w:pPr>
            <w:r w:rsidRPr="00E92644">
              <w:rPr>
                <w:rFonts w:ascii="Arial" w:hAnsi="Arial" w:cs="Arial"/>
                <w:b/>
                <w:szCs w:val="24"/>
              </w:rPr>
              <w:t>E-MAIL ADDRESS</w:t>
            </w:r>
            <w:r>
              <w:rPr>
                <w:rFonts w:ascii="Arial" w:hAnsi="Arial" w:cs="Arial"/>
                <w:b/>
                <w:szCs w:val="24"/>
              </w:rPr>
              <w:t>:</w:t>
            </w:r>
          </w:p>
        </w:tc>
        <w:tc>
          <w:tcPr>
            <w:tcW w:w="3755" w:type="pct"/>
          </w:tcPr>
          <w:p w14:paraId="55FFD172" w14:textId="727D94D7" w:rsidR="00BB1A0E" w:rsidRPr="00E92644" w:rsidRDefault="00BB1A0E" w:rsidP="005F3162">
            <w:pPr>
              <w:rPr>
                <w:rFonts w:ascii="Arial" w:hAnsi="Arial" w:cs="Arial"/>
                <w:b/>
                <w:szCs w:val="24"/>
              </w:rPr>
            </w:pPr>
            <w:r w:rsidRPr="00BB1A0E">
              <w:rPr>
                <w:rFonts w:ascii="Arial" w:hAnsi="Arial" w:cs="Arial"/>
                <w:b/>
                <w:szCs w:val="24"/>
              </w:rPr>
              <w:fldChar w:fldCharType="begin">
                <w:ffData>
                  <w:name w:val="Text7"/>
                  <w:enabled/>
                  <w:calcOnExit w:val="0"/>
                  <w:textInput/>
                </w:ffData>
              </w:fldChar>
            </w:r>
            <w:r w:rsidRPr="00BB1A0E">
              <w:rPr>
                <w:rFonts w:ascii="Arial" w:hAnsi="Arial" w:cs="Arial"/>
                <w:b/>
                <w:szCs w:val="24"/>
              </w:rPr>
              <w:instrText xml:space="preserve"> FORMTEXT </w:instrText>
            </w:r>
            <w:r w:rsidRPr="00BB1A0E">
              <w:rPr>
                <w:rFonts w:ascii="Arial" w:hAnsi="Arial" w:cs="Arial"/>
                <w:b/>
                <w:szCs w:val="24"/>
              </w:rPr>
            </w:r>
            <w:r w:rsidRPr="00BB1A0E">
              <w:rPr>
                <w:rFonts w:ascii="Arial" w:hAnsi="Arial" w:cs="Arial"/>
                <w:b/>
                <w:szCs w:val="24"/>
              </w:rPr>
              <w:fldChar w:fldCharType="separate"/>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fldChar w:fldCharType="end"/>
            </w:r>
          </w:p>
        </w:tc>
      </w:tr>
    </w:tbl>
    <w:p w14:paraId="3C0E65CA" w14:textId="7897C484" w:rsidR="005F3162" w:rsidRDefault="005F3162" w:rsidP="005F3162">
      <w:pPr>
        <w:spacing w:after="0" w:line="240" w:lineRule="auto"/>
        <w:rPr>
          <w:rFonts w:ascii="Arial" w:eastAsia="Times New Roman" w:hAnsi="Arial" w:cs="Arial"/>
          <w:b/>
          <w:sz w:val="20"/>
          <w:szCs w:val="24"/>
        </w:rPr>
      </w:pPr>
    </w:p>
    <w:p w14:paraId="715AEE11" w14:textId="77DB1CC6" w:rsidR="00BB1A0E" w:rsidRDefault="00BB1A0E" w:rsidP="005F3162">
      <w:pPr>
        <w:spacing w:after="0" w:line="240" w:lineRule="auto"/>
        <w:rPr>
          <w:rFonts w:ascii="Arial" w:eastAsia="Times New Roman" w:hAnsi="Arial" w:cs="Arial"/>
          <w:b/>
          <w:sz w:val="20"/>
          <w:szCs w:val="24"/>
        </w:rPr>
      </w:pPr>
      <w:r>
        <w:rPr>
          <w:rFonts w:ascii="Arial" w:eastAsia="Times New Roman" w:hAnsi="Arial" w:cs="Arial"/>
          <w:b/>
          <w:sz w:val="20"/>
          <w:szCs w:val="24"/>
        </w:rPr>
        <w:t>LEGAL STATUS:</w:t>
      </w:r>
    </w:p>
    <w:tbl>
      <w:tblPr>
        <w:tblStyle w:val="TableGrid"/>
        <w:tblW w:w="0" w:type="auto"/>
        <w:tblLook w:val="04A0" w:firstRow="1" w:lastRow="0" w:firstColumn="1" w:lastColumn="0" w:noHBand="0" w:noVBand="1"/>
      </w:tblPr>
      <w:tblGrid>
        <w:gridCol w:w="2335"/>
        <w:gridCol w:w="7015"/>
      </w:tblGrid>
      <w:tr w:rsidR="00BB1A0E" w14:paraId="379559FF" w14:textId="77777777" w:rsidTr="00150877">
        <w:tc>
          <w:tcPr>
            <w:tcW w:w="2335" w:type="dxa"/>
          </w:tcPr>
          <w:p w14:paraId="6498BED8" w14:textId="193C2F86" w:rsidR="00BB1A0E" w:rsidRDefault="00BB1A0E" w:rsidP="005F3162">
            <w:pPr>
              <w:rPr>
                <w:rFonts w:ascii="Arial" w:hAnsi="Arial" w:cs="Arial"/>
                <w:b/>
                <w:szCs w:val="24"/>
              </w:rPr>
            </w:pPr>
            <w:r w:rsidRPr="00BB1A0E">
              <w:rPr>
                <w:rFonts w:ascii="Arial" w:hAnsi="Arial" w:cs="Arial"/>
                <w:b/>
                <w:szCs w:val="24"/>
              </w:rPr>
              <w:fldChar w:fldCharType="begin">
                <w:ffData>
                  <w:name w:val="Check3"/>
                  <w:enabled/>
                  <w:calcOnExit w:val="0"/>
                  <w:checkBox>
                    <w:sizeAuto/>
                    <w:default w:val="0"/>
                  </w:checkBox>
                </w:ffData>
              </w:fldChar>
            </w:r>
            <w:r w:rsidRPr="00BB1A0E">
              <w:rPr>
                <w:rFonts w:ascii="Arial" w:hAnsi="Arial" w:cs="Arial"/>
                <w:b/>
                <w:szCs w:val="24"/>
              </w:rPr>
              <w:instrText xml:space="preserve"> FORMCHECKBOX </w:instrText>
            </w:r>
            <w:r w:rsidR="002D5D74">
              <w:rPr>
                <w:rFonts w:ascii="Arial" w:hAnsi="Arial" w:cs="Arial"/>
                <w:b/>
                <w:szCs w:val="24"/>
              </w:rPr>
            </w:r>
            <w:r w:rsidR="002D5D74">
              <w:rPr>
                <w:rFonts w:ascii="Arial" w:hAnsi="Arial" w:cs="Arial"/>
                <w:b/>
                <w:szCs w:val="24"/>
              </w:rPr>
              <w:fldChar w:fldCharType="separate"/>
            </w:r>
            <w:r w:rsidRPr="00BB1A0E">
              <w:rPr>
                <w:rFonts w:ascii="Arial" w:hAnsi="Arial" w:cs="Arial"/>
                <w:b/>
                <w:szCs w:val="24"/>
              </w:rPr>
              <w:fldChar w:fldCharType="end"/>
            </w:r>
          </w:p>
        </w:tc>
        <w:tc>
          <w:tcPr>
            <w:tcW w:w="7015" w:type="dxa"/>
          </w:tcPr>
          <w:p w14:paraId="52DE5CA7" w14:textId="3B920359" w:rsidR="00BB1A0E" w:rsidRDefault="00BB1A0E" w:rsidP="005F3162">
            <w:pPr>
              <w:rPr>
                <w:rFonts w:ascii="Arial" w:hAnsi="Arial" w:cs="Arial"/>
                <w:b/>
                <w:szCs w:val="24"/>
              </w:rPr>
            </w:pPr>
            <w:r>
              <w:rPr>
                <w:rFonts w:ascii="Arial" w:hAnsi="Arial" w:cs="Arial"/>
                <w:b/>
                <w:szCs w:val="24"/>
              </w:rPr>
              <w:t>Private, Non-Profit</w:t>
            </w:r>
          </w:p>
        </w:tc>
      </w:tr>
      <w:tr w:rsidR="00BB1A0E" w14:paraId="08ABAEB7" w14:textId="77777777" w:rsidTr="00150877">
        <w:tc>
          <w:tcPr>
            <w:tcW w:w="2335" w:type="dxa"/>
          </w:tcPr>
          <w:p w14:paraId="77AA519E" w14:textId="7060056F" w:rsidR="00BB1A0E" w:rsidRDefault="00BB1A0E" w:rsidP="005F3162">
            <w:pPr>
              <w:rPr>
                <w:rFonts w:ascii="Arial" w:hAnsi="Arial" w:cs="Arial"/>
                <w:b/>
                <w:szCs w:val="24"/>
              </w:rPr>
            </w:pPr>
            <w:r w:rsidRPr="00BB1A0E">
              <w:rPr>
                <w:rFonts w:ascii="Arial" w:hAnsi="Arial" w:cs="Arial"/>
                <w:b/>
                <w:szCs w:val="24"/>
              </w:rPr>
              <w:fldChar w:fldCharType="begin">
                <w:ffData>
                  <w:name w:val="Check3"/>
                  <w:enabled/>
                  <w:calcOnExit w:val="0"/>
                  <w:checkBox>
                    <w:sizeAuto/>
                    <w:default w:val="0"/>
                  </w:checkBox>
                </w:ffData>
              </w:fldChar>
            </w:r>
            <w:r w:rsidRPr="00BB1A0E">
              <w:rPr>
                <w:rFonts w:ascii="Arial" w:hAnsi="Arial" w:cs="Arial"/>
                <w:b/>
                <w:szCs w:val="24"/>
              </w:rPr>
              <w:instrText xml:space="preserve"> FORMCHECKBOX </w:instrText>
            </w:r>
            <w:r w:rsidR="002D5D74">
              <w:rPr>
                <w:rFonts w:ascii="Arial" w:hAnsi="Arial" w:cs="Arial"/>
                <w:b/>
                <w:szCs w:val="24"/>
              </w:rPr>
            </w:r>
            <w:r w:rsidR="002D5D74">
              <w:rPr>
                <w:rFonts w:ascii="Arial" w:hAnsi="Arial" w:cs="Arial"/>
                <w:b/>
                <w:szCs w:val="24"/>
              </w:rPr>
              <w:fldChar w:fldCharType="separate"/>
            </w:r>
            <w:r w:rsidRPr="00BB1A0E">
              <w:rPr>
                <w:rFonts w:ascii="Arial" w:hAnsi="Arial" w:cs="Arial"/>
                <w:b/>
                <w:szCs w:val="24"/>
              </w:rPr>
              <w:fldChar w:fldCharType="end"/>
            </w:r>
          </w:p>
        </w:tc>
        <w:tc>
          <w:tcPr>
            <w:tcW w:w="7015" w:type="dxa"/>
          </w:tcPr>
          <w:p w14:paraId="5C0A0D43" w14:textId="3845B42A" w:rsidR="00BB1A0E" w:rsidRDefault="00BB1A0E" w:rsidP="005F3162">
            <w:pPr>
              <w:rPr>
                <w:rFonts w:ascii="Arial" w:hAnsi="Arial" w:cs="Arial"/>
                <w:b/>
                <w:szCs w:val="24"/>
              </w:rPr>
            </w:pPr>
            <w:r>
              <w:rPr>
                <w:rFonts w:ascii="Arial" w:hAnsi="Arial" w:cs="Arial"/>
                <w:b/>
                <w:szCs w:val="24"/>
              </w:rPr>
              <w:t>Private, For Profit</w:t>
            </w:r>
          </w:p>
        </w:tc>
      </w:tr>
      <w:tr w:rsidR="00BB1A0E" w14:paraId="4CFE8CF2" w14:textId="77777777" w:rsidTr="00150877">
        <w:tc>
          <w:tcPr>
            <w:tcW w:w="2335" w:type="dxa"/>
          </w:tcPr>
          <w:p w14:paraId="3D5A611F" w14:textId="7124E663" w:rsidR="00BB1A0E" w:rsidRDefault="00BB1A0E" w:rsidP="005F3162">
            <w:pPr>
              <w:rPr>
                <w:rFonts w:ascii="Arial" w:hAnsi="Arial" w:cs="Arial"/>
                <w:b/>
                <w:szCs w:val="24"/>
              </w:rPr>
            </w:pPr>
            <w:r w:rsidRPr="00BB1A0E">
              <w:rPr>
                <w:rFonts w:ascii="Arial" w:hAnsi="Arial" w:cs="Arial"/>
                <w:b/>
                <w:szCs w:val="24"/>
              </w:rPr>
              <w:fldChar w:fldCharType="begin">
                <w:ffData>
                  <w:name w:val="Check3"/>
                  <w:enabled/>
                  <w:calcOnExit w:val="0"/>
                  <w:checkBox>
                    <w:sizeAuto/>
                    <w:default w:val="0"/>
                  </w:checkBox>
                </w:ffData>
              </w:fldChar>
            </w:r>
            <w:r w:rsidRPr="00BB1A0E">
              <w:rPr>
                <w:rFonts w:ascii="Arial" w:hAnsi="Arial" w:cs="Arial"/>
                <w:b/>
                <w:szCs w:val="24"/>
              </w:rPr>
              <w:instrText xml:space="preserve"> FORMCHECKBOX </w:instrText>
            </w:r>
            <w:r w:rsidR="002D5D74">
              <w:rPr>
                <w:rFonts w:ascii="Arial" w:hAnsi="Arial" w:cs="Arial"/>
                <w:b/>
                <w:szCs w:val="24"/>
              </w:rPr>
            </w:r>
            <w:r w:rsidR="002D5D74">
              <w:rPr>
                <w:rFonts w:ascii="Arial" w:hAnsi="Arial" w:cs="Arial"/>
                <w:b/>
                <w:szCs w:val="24"/>
              </w:rPr>
              <w:fldChar w:fldCharType="separate"/>
            </w:r>
            <w:r w:rsidRPr="00BB1A0E">
              <w:rPr>
                <w:rFonts w:ascii="Arial" w:hAnsi="Arial" w:cs="Arial"/>
                <w:b/>
                <w:szCs w:val="24"/>
              </w:rPr>
              <w:fldChar w:fldCharType="end"/>
            </w:r>
          </w:p>
        </w:tc>
        <w:tc>
          <w:tcPr>
            <w:tcW w:w="7015" w:type="dxa"/>
          </w:tcPr>
          <w:p w14:paraId="4F4CB668" w14:textId="6588A636" w:rsidR="00BB1A0E" w:rsidRDefault="00BB1A0E" w:rsidP="005F3162">
            <w:pPr>
              <w:rPr>
                <w:rFonts w:ascii="Arial" w:hAnsi="Arial" w:cs="Arial"/>
                <w:b/>
                <w:szCs w:val="24"/>
              </w:rPr>
            </w:pPr>
            <w:r>
              <w:rPr>
                <w:rFonts w:ascii="Arial" w:hAnsi="Arial" w:cs="Arial"/>
                <w:b/>
                <w:szCs w:val="24"/>
              </w:rPr>
              <w:t xml:space="preserve">Other: LLC, LLP, Sole Proprietor </w:t>
            </w:r>
          </w:p>
        </w:tc>
      </w:tr>
      <w:tr w:rsidR="00BB1A0E" w14:paraId="462865E1" w14:textId="77777777" w:rsidTr="00150877">
        <w:tc>
          <w:tcPr>
            <w:tcW w:w="2335" w:type="dxa"/>
          </w:tcPr>
          <w:p w14:paraId="5C71FF99" w14:textId="64944F5D" w:rsidR="00BB1A0E" w:rsidRDefault="00BB1A0E" w:rsidP="005F3162">
            <w:pPr>
              <w:rPr>
                <w:rFonts w:ascii="Arial" w:hAnsi="Arial" w:cs="Arial"/>
                <w:b/>
                <w:szCs w:val="24"/>
              </w:rPr>
            </w:pPr>
            <w:r>
              <w:rPr>
                <w:rFonts w:ascii="Arial" w:hAnsi="Arial" w:cs="Arial"/>
                <w:b/>
                <w:szCs w:val="24"/>
              </w:rPr>
              <w:t>Federal EIN:</w:t>
            </w:r>
          </w:p>
        </w:tc>
        <w:tc>
          <w:tcPr>
            <w:tcW w:w="7015" w:type="dxa"/>
          </w:tcPr>
          <w:p w14:paraId="1C6768B3" w14:textId="324A9287" w:rsidR="00BB1A0E" w:rsidRDefault="00BB1A0E" w:rsidP="005F3162">
            <w:pPr>
              <w:rPr>
                <w:rFonts w:ascii="Arial" w:hAnsi="Arial" w:cs="Arial"/>
                <w:b/>
                <w:szCs w:val="24"/>
              </w:rPr>
            </w:pPr>
            <w:r w:rsidRPr="00BB1A0E">
              <w:rPr>
                <w:rFonts w:ascii="Arial" w:hAnsi="Arial" w:cs="Arial"/>
                <w:b/>
                <w:szCs w:val="24"/>
              </w:rPr>
              <w:fldChar w:fldCharType="begin">
                <w:ffData>
                  <w:name w:val="Text7"/>
                  <w:enabled/>
                  <w:calcOnExit w:val="0"/>
                  <w:textInput/>
                </w:ffData>
              </w:fldChar>
            </w:r>
            <w:r w:rsidRPr="00BB1A0E">
              <w:rPr>
                <w:rFonts w:ascii="Arial" w:hAnsi="Arial" w:cs="Arial"/>
                <w:b/>
                <w:szCs w:val="24"/>
              </w:rPr>
              <w:instrText xml:space="preserve"> FORMTEXT </w:instrText>
            </w:r>
            <w:r w:rsidRPr="00BB1A0E">
              <w:rPr>
                <w:rFonts w:ascii="Arial" w:hAnsi="Arial" w:cs="Arial"/>
                <w:b/>
                <w:szCs w:val="24"/>
              </w:rPr>
            </w:r>
            <w:r w:rsidRPr="00BB1A0E">
              <w:rPr>
                <w:rFonts w:ascii="Arial" w:hAnsi="Arial" w:cs="Arial"/>
                <w:b/>
                <w:szCs w:val="24"/>
              </w:rPr>
              <w:fldChar w:fldCharType="separate"/>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fldChar w:fldCharType="end"/>
            </w:r>
          </w:p>
        </w:tc>
      </w:tr>
      <w:tr w:rsidR="00BB1A0E" w14:paraId="77A04B61" w14:textId="77777777" w:rsidTr="00150877">
        <w:tc>
          <w:tcPr>
            <w:tcW w:w="2335" w:type="dxa"/>
          </w:tcPr>
          <w:p w14:paraId="16D95430" w14:textId="28110BA1" w:rsidR="00BB1A0E" w:rsidRDefault="00BB1A0E" w:rsidP="005F3162">
            <w:pPr>
              <w:rPr>
                <w:rFonts w:ascii="Arial" w:hAnsi="Arial" w:cs="Arial"/>
                <w:b/>
                <w:szCs w:val="24"/>
              </w:rPr>
            </w:pPr>
            <w:r>
              <w:rPr>
                <w:rFonts w:ascii="Arial" w:hAnsi="Arial" w:cs="Arial"/>
                <w:b/>
                <w:szCs w:val="24"/>
              </w:rPr>
              <w:t xml:space="preserve">Unique Entity Identifier (UEI): </w:t>
            </w:r>
          </w:p>
        </w:tc>
        <w:tc>
          <w:tcPr>
            <w:tcW w:w="7015" w:type="dxa"/>
          </w:tcPr>
          <w:p w14:paraId="2A7F7B0C" w14:textId="246A6944" w:rsidR="00BB1A0E" w:rsidRDefault="00BB1A0E" w:rsidP="005F3162">
            <w:pPr>
              <w:rPr>
                <w:rFonts w:ascii="Arial" w:hAnsi="Arial" w:cs="Arial"/>
                <w:b/>
                <w:szCs w:val="24"/>
              </w:rPr>
            </w:pPr>
            <w:r w:rsidRPr="00BB1A0E">
              <w:rPr>
                <w:rFonts w:ascii="Arial" w:hAnsi="Arial" w:cs="Arial"/>
                <w:b/>
                <w:szCs w:val="24"/>
              </w:rPr>
              <w:fldChar w:fldCharType="begin">
                <w:ffData>
                  <w:name w:val="Text7"/>
                  <w:enabled/>
                  <w:calcOnExit w:val="0"/>
                  <w:textInput/>
                </w:ffData>
              </w:fldChar>
            </w:r>
            <w:r w:rsidRPr="00BB1A0E">
              <w:rPr>
                <w:rFonts w:ascii="Arial" w:hAnsi="Arial" w:cs="Arial"/>
                <w:b/>
                <w:szCs w:val="24"/>
              </w:rPr>
              <w:instrText xml:space="preserve"> FORMTEXT </w:instrText>
            </w:r>
            <w:r w:rsidRPr="00BB1A0E">
              <w:rPr>
                <w:rFonts w:ascii="Arial" w:hAnsi="Arial" w:cs="Arial"/>
                <w:b/>
                <w:szCs w:val="24"/>
              </w:rPr>
            </w:r>
            <w:r w:rsidRPr="00BB1A0E">
              <w:rPr>
                <w:rFonts w:ascii="Arial" w:hAnsi="Arial" w:cs="Arial"/>
                <w:b/>
                <w:szCs w:val="24"/>
              </w:rPr>
              <w:fldChar w:fldCharType="separate"/>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fldChar w:fldCharType="end"/>
            </w:r>
          </w:p>
        </w:tc>
      </w:tr>
    </w:tbl>
    <w:p w14:paraId="2BEBBD16" w14:textId="77777777" w:rsidR="00BB1A0E" w:rsidRDefault="00BB1A0E" w:rsidP="005F3162">
      <w:pPr>
        <w:spacing w:after="0" w:line="240" w:lineRule="auto"/>
        <w:rPr>
          <w:rFonts w:ascii="Arial" w:eastAsia="Times New Roman" w:hAnsi="Arial" w:cs="Arial"/>
          <w:b/>
          <w:sz w:val="20"/>
          <w:szCs w:val="24"/>
        </w:rPr>
      </w:pPr>
    </w:p>
    <w:p w14:paraId="70932CC7" w14:textId="77777777" w:rsidR="00BB1A0E" w:rsidRPr="00E92644" w:rsidRDefault="00BB1A0E" w:rsidP="005F3162">
      <w:pPr>
        <w:spacing w:after="0" w:line="240" w:lineRule="auto"/>
        <w:rPr>
          <w:rFonts w:ascii="Arial" w:eastAsia="Times New Roman" w:hAnsi="Arial" w:cs="Arial"/>
          <w:b/>
          <w:sz w:val="20"/>
          <w:szCs w:val="24"/>
        </w:rPr>
      </w:pPr>
    </w:p>
    <w:p w14:paraId="0F63CA3B" w14:textId="77777777" w:rsidR="005F3162" w:rsidRPr="00E92644" w:rsidRDefault="005F3162" w:rsidP="005F3162">
      <w:pPr>
        <w:spacing w:after="0" w:line="240" w:lineRule="auto"/>
        <w:rPr>
          <w:rFonts w:ascii="Arial" w:eastAsia="Times New Roman" w:hAnsi="Arial" w:cs="Arial"/>
          <w:sz w:val="20"/>
          <w:szCs w:val="24"/>
        </w:rPr>
      </w:pPr>
      <w:r w:rsidRPr="00E92644">
        <w:rPr>
          <w:rFonts w:ascii="Arial" w:eastAsia="Times New Roman" w:hAnsi="Arial" w:cs="Arial"/>
          <w:b/>
          <w:sz w:val="20"/>
          <w:szCs w:val="24"/>
        </w:rPr>
        <w:t>PROJECT NAME:</w:t>
      </w:r>
      <w:r w:rsidRPr="00E92644">
        <w:rPr>
          <w:rFonts w:ascii="Arial" w:eastAsia="Times New Roman" w:hAnsi="Arial" w:cs="Arial"/>
          <w:sz w:val="20"/>
          <w:szCs w:val="24"/>
        </w:rPr>
        <w:t xml:space="preserve">   Please list the project for which you are applying. </w:t>
      </w:r>
    </w:p>
    <w:tbl>
      <w:tblPr>
        <w:tblStyle w:val="TableGrid1"/>
        <w:tblW w:w="5000" w:type="pct"/>
        <w:tblLayout w:type="fixed"/>
        <w:tblLook w:val="0020" w:firstRow="1" w:lastRow="0" w:firstColumn="0" w:lastColumn="0" w:noHBand="0" w:noVBand="0"/>
      </w:tblPr>
      <w:tblGrid>
        <w:gridCol w:w="3649"/>
        <w:gridCol w:w="2053"/>
        <w:gridCol w:w="1406"/>
        <w:gridCol w:w="2242"/>
      </w:tblGrid>
      <w:tr w:rsidR="005F3162" w:rsidRPr="00E92644" w14:paraId="4CE9258E" w14:textId="77777777" w:rsidTr="00D2717D">
        <w:tc>
          <w:tcPr>
            <w:tcW w:w="1951" w:type="pct"/>
          </w:tcPr>
          <w:p w14:paraId="0251F6BB" w14:textId="77777777" w:rsidR="005F3162" w:rsidRPr="00E92644" w:rsidRDefault="005F3162" w:rsidP="005F3162">
            <w:pPr>
              <w:keepNext/>
              <w:tabs>
                <w:tab w:val="left" w:pos="360"/>
              </w:tabs>
              <w:suppressAutoHyphens/>
              <w:spacing w:before="90" w:after="54"/>
              <w:jc w:val="center"/>
              <w:outlineLvl w:val="6"/>
              <w:rPr>
                <w:rFonts w:ascii="Arial" w:hAnsi="Arial" w:cs="Arial"/>
                <w:b/>
                <w:szCs w:val="24"/>
              </w:rPr>
            </w:pPr>
            <w:r w:rsidRPr="00E92644">
              <w:rPr>
                <w:rFonts w:ascii="Arial" w:hAnsi="Arial" w:cs="Arial"/>
                <w:b/>
                <w:szCs w:val="24"/>
              </w:rPr>
              <w:t>PROJECT NAME</w:t>
            </w:r>
          </w:p>
        </w:tc>
        <w:tc>
          <w:tcPr>
            <w:tcW w:w="1098" w:type="pct"/>
          </w:tcPr>
          <w:p w14:paraId="1D730761" w14:textId="77777777" w:rsidR="005F3162" w:rsidRPr="00E92644" w:rsidRDefault="005F3162" w:rsidP="005F3162">
            <w:pPr>
              <w:suppressAutoHyphens/>
              <w:spacing w:before="90" w:after="54"/>
              <w:jc w:val="center"/>
              <w:rPr>
                <w:rFonts w:ascii="Arial" w:hAnsi="Arial" w:cs="Arial"/>
                <w:b/>
                <w:szCs w:val="24"/>
              </w:rPr>
            </w:pPr>
            <w:r w:rsidRPr="00E92644">
              <w:rPr>
                <w:rFonts w:ascii="Arial" w:hAnsi="Arial" w:cs="Arial"/>
                <w:b/>
                <w:szCs w:val="24"/>
              </w:rPr>
              <w:t>PROJECT CONTACT PERSON</w:t>
            </w:r>
          </w:p>
        </w:tc>
        <w:tc>
          <w:tcPr>
            <w:tcW w:w="752" w:type="pct"/>
          </w:tcPr>
          <w:p w14:paraId="60EEC47E" w14:textId="77777777" w:rsidR="005F3162" w:rsidRPr="00E92644" w:rsidRDefault="005F3162" w:rsidP="005F3162">
            <w:pPr>
              <w:suppressAutoHyphens/>
              <w:spacing w:before="90" w:after="54"/>
              <w:jc w:val="center"/>
              <w:rPr>
                <w:rFonts w:ascii="Arial" w:hAnsi="Arial" w:cs="Arial"/>
                <w:b/>
                <w:szCs w:val="24"/>
              </w:rPr>
            </w:pPr>
            <w:r w:rsidRPr="00E92644">
              <w:rPr>
                <w:rFonts w:ascii="Arial" w:hAnsi="Arial" w:cs="Arial"/>
                <w:b/>
                <w:szCs w:val="24"/>
              </w:rPr>
              <w:t>PHONE NUMBER</w:t>
            </w:r>
          </w:p>
        </w:tc>
        <w:tc>
          <w:tcPr>
            <w:tcW w:w="1199" w:type="pct"/>
          </w:tcPr>
          <w:p w14:paraId="42F505B7" w14:textId="77777777" w:rsidR="005F3162" w:rsidRPr="00E92644" w:rsidRDefault="005F3162" w:rsidP="005F3162">
            <w:pPr>
              <w:suppressAutoHyphens/>
              <w:spacing w:before="90" w:after="54"/>
              <w:jc w:val="center"/>
              <w:rPr>
                <w:rFonts w:ascii="Arial" w:hAnsi="Arial" w:cs="Arial"/>
                <w:szCs w:val="24"/>
              </w:rPr>
            </w:pPr>
            <w:r w:rsidRPr="00E92644">
              <w:rPr>
                <w:rFonts w:ascii="Arial" w:hAnsi="Arial" w:cs="Arial"/>
                <w:b/>
                <w:szCs w:val="24"/>
              </w:rPr>
              <w:t>E-MAIL</w:t>
            </w:r>
          </w:p>
        </w:tc>
      </w:tr>
      <w:tr w:rsidR="005F3162" w:rsidRPr="00E92644" w14:paraId="25E86C38" w14:textId="77777777" w:rsidTr="00D2717D">
        <w:tc>
          <w:tcPr>
            <w:tcW w:w="1951" w:type="pct"/>
          </w:tcPr>
          <w:p w14:paraId="27529DE4" w14:textId="77777777" w:rsidR="005F3162" w:rsidRPr="00E92644" w:rsidRDefault="005F3162" w:rsidP="005F3162">
            <w:pPr>
              <w:tabs>
                <w:tab w:val="left" w:pos="360"/>
              </w:tabs>
              <w:suppressAutoHyphens/>
              <w:spacing w:before="90" w:after="54"/>
              <w:rPr>
                <w:rFonts w:ascii="Arial" w:hAnsi="Arial" w:cs="Arial"/>
                <w:szCs w:val="24"/>
              </w:rPr>
            </w:pPr>
            <w:r w:rsidRPr="00E92644">
              <w:rPr>
                <w:rFonts w:ascii="Arial" w:hAnsi="Arial" w:cs="Arial"/>
                <w:szCs w:val="24"/>
              </w:rPr>
              <w:fldChar w:fldCharType="begin">
                <w:ffData>
                  <w:name w:val="Text9"/>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098" w:type="pct"/>
          </w:tcPr>
          <w:p w14:paraId="277FFD7C" w14:textId="77777777" w:rsidR="005F3162" w:rsidRPr="00E92644" w:rsidRDefault="005F3162" w:rsidP="005F3162">
            <w:pPr>
              <w:suppressAutoHyphens/>
              <w:spacing w:before="90" w:after="54"/>
              <w:rPr>
                <w:rFonts w:ascii="Arial" w:hAnsi="Arial" w:cs="Arial"/>
                <w:szCs w:val="24"/>
              </w:rPr>
            </w:pPr>
            <w:r w:rsidRPr="00E92644">
              <w:rPr>
                <w:rFonts w:ascii="Arial" w:hAnsi="Arial" w:cs="Arial"/>
                <w:szCs w:val="24"/>
              </w:rPr>
              <w:fldChar w:fldCharType="begin">
                <w:ffData>
                  <w:name w:val="Text20"/>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752" w:type="pct"/>
          </w:tcPr>
          <w:p w14:paraId="742C46B9" w14:textId="77777777" w:rsidR="005F3162" w:rsidRPr="00E92644" w:rsidRDefault="005F3162" w:rsidP="005F3162">
            <w:pPr>
              <w:suppressAutoHyphens/>
              <w:spacing w:before="90" w:after="54"/>
              <w:rPr>
                <w:rFonts w:ascii="Arial" w:hAnsi="Arial" w:cs="Arial"/>
                <w:szCs w:val="24"/>
              </w:rPr>
            </w:pPr>
            <w:r w:rsidRPr="00E92644">
              <w:rPr>
                <w:rFonts w:ascii="Arial" w:hAnsi="Arial" w:cs="Arial"/>
                <w:szCs w:val="24"/>
              </w:rPr>
              <w:fldChar w:fldCharType="begin">
                <w:ffData>
                  <w:name w:val="Text31"/>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199" w:type="pct"/>
          </w:tcPr>
          <w:p w14:paraId="61A22EC0" w14:textId="77777777" w:rsidR="005F3162" w:rsidRPr="00E92644" w:rsidRDefault="005F3162" w:rsidP="005F3162">
            <w:pPr>
              <w:suppressAutoHyphens/>
              <w:spacing w:before="90" w:after="54"/>
              <w:rPr>
                <w:rFonts w:ascii="Arial" w:hAnsi="Arial" w:cs="Arial"/>
                <w:szCs w:val="24"/>
              </w:rPr>
            </w:pPr>
            <w:r w:rsidRPr="00E92644">
              <w:rPr>
                <w:rFonts w:ascii="Arial" w:hAnsi="Arial" w:cs="Arial"/>
                <w:szCs w:val="24"/>
              </w:rPr>
              <w:fldChar w:fldCharType="begin">
                <w:ffData>
                  <w:name w:val="Text42"/>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bl>
    <w:p w14:paraId="42A7ADEE" w14:textId="77777777" w:rsidR="00BB1A0E" w:rsidRDefault="00BB1A0E" w:rsidP="005F3162">
      <w:pPr>
        <w:suppressAutoHyphens/>
        <w:spacing w:after="0" w:line="240" w:lineRule="auto"/>
        <w:ind w:right="144"/>
        <w:rPr>
          <w:rFonts w:ascii="Arial" w:eastAsia="Times New Roman" w:hAnsi="Arial" w:cs="Arial"/>
          <w:b/>
          <w:bCs/>
          <w:sz w:val="20"/>
          <w:szCs w:val="24"/>
        </w:rPr>
      </w:pPr>
    </w:p>
    <w:p w14:paraId="062A266B" w14:textId="6A971FB1" w:rsidR="005F3162" w:rsidRPr="00E92644" w:rsidRDefault="005F3162" w:rsidP="005F3162">
      <w:pPr>
        <w:suppressAutoHyphens/>
        <w:spacing w:after="0" w:line="240" w:lineRule="auto"/>
        <w:ind w:right="144"/>
        <w:rPr>
          <w:rFonts w:ascii="Arial" w:eastAsia="Times New Roman" w:hAnsi="Arial" w:cs="Arial"/>
          <w:sz w:val="20"/>
          <w:szCs w:val="24"/>
        </w:rPr>
      </w:pPr>
      <w:r w:rsidRPr="00E92644">
        <w:rPr>
          <w:rFonts w:ascii="Arial" w:eastAsia="Times New Roman" w:hAnsi="Arial" w:cs="Arial"/>
          <w:b/>
          <w:bCs/>
          <w:sz w:val="20"/>
          <w:szCs w:val="24"/>
        </w:rPr>
        <w:t xml:space="preserve">FUNDS REQUESTED:  </w:t>
      </w:r>
      <w:r w:rsidRPr="00E92644">
        <w:rPr>
          <w:rFonts w:ascii="Arial" w:eastAsia="Times New Roman" w:hAnsi="Arial" w:cs="Arial"/>
          <w:sz w:val="20"/>
          <w:szCs w:val="24"/>
        </w:rPr>
        <w:t>Please list the amount and source of funding for which you are applying.</w:t>
      </w:r>
    </w:p>
    <w:tbl>
      <w:tblPr>
        <w:tblStyle w:val="TableGrid1"/>
        <w:tblW w:w="0" w:type="auto"/>
        <w:tblLook w:val="0020" w:firstRow="1" w:lastRow="0" w:firstColumn="0" w:lastColumn="0" w:noHBand="0" w:noVBand="0"/>
      </w:tblPr>
      <w:tblGrid>
        <w:gridCol w:w="3498"/>
        <w:gridCol w:w="2929"/>
        <w:gridCol w:w="2923"/>
      </w:tblGrid>
      <w:tr w:rsidR="005F3162" w:rsidRPr="00E92644" w14:paraId="22FBC2A4" w14:textId="77777777" w:rsidTr="00D2717D">
        <w:trPr>
          <w:trHeight w:val="467"/>
        </w:trPr>
        <w:tc>
          <w:tcPr>
            <w:tcW w:w="3549" w:type="dxa"/>
          </w:tcPr>
          <w:p w14:paraId="1A107CCA" w14:textId="77777777" w:rsidR="005F3162" w:rsidRPr="00E92644" w:rsidRDefault="005F3162" w:rsidP="005F3162">
            <w:pPr>
              <w:suppressAutoHyphens/>
              <w:ind w:right="144"/>
              <w:jc w:val="center"/>
              <w:rPr>
                <w:rFonts w:ascii="Arial" w:hAnsi="Arial" w:cs="Arial"/>
                <w:szCs w:val="24"/>
              </w:rPr>
            </w:pPr>
            <w:r w:rsidRPr="00E92644">
              <w:rPr>
                <w:rFonts w:ascii="Arial" w:hAnsi="Arial" w:cs="Arial"/>
                <w:szCs w:val="24"/>
              </w:rPr>
              <w:t>TOTAL PROJECT COST</w:t>
            </w:r>
          </w:p>
        </w:tc>
        <w:tc>
          <w:tcPr>
            <w:tcW w:w="2959" w:type="dxa"/>
          </w:tcPr>
          <w:p w14:paraId="0590016A" w14:textId="779FA239" w:rsidR="005F3162" w:rsidRPr="00E92644" w:rsidRDefault="005F3162" w:rsidP="004C5D35">
            <w:pPr>
              <w:suppressAutoHyphens/>
              <w:ind w:right="144"/>
              <w:jc w:val="center"/>
              <w:rPr>
                <w:rFonts w:ascii="Arial" w:hAnsi="Arial" w:cs="Arial"/>
                <w:szCs w:val="24"/>
              </w:rPr>
            </w:pPr>
            <w:r w:rsidRPr="00E92644">
              <w:rPr>
                <w:rFonts w:ascii="Arial" w:hAnsi="Arial" w:cs="Arial"/>
                <w:szCs w:val="24"/>
              </w:rPr>
              <w:t xml:space="preserve">AMOUNT OF </w:t>
            </w:r>
            <w:r w:rsidR="004C5D35" w:rsidRPr="00E92644">
              <w:rPr>
                <w:rFonts w:ascii="Arial" w:hAnsi="Arial" w:cs="Arial"/>
                <w:szCs w:val="24"/>
              </w:rPr>
              <w:t xml:space="preserve">FCHF </w:t>
            </w:r>
            <w:r w:rsidRPr="00E92644">
              <w:rPr>
                <w:rFonts w:ascii="Arial" w:hAnsi="Arial" w:cs="Arial"/>
                <w:szCs w:val="24"/>
              </w:rPr>
              <w:t>FUNDS REQUEST</w:t>
            </w:r>
            <w:r w:rsidR="00E61FF8" w:rsidRPr="00E92644">
              <w:rPr>
                <w:rFonts w:ascii="Arial" w:hAnsi="Arial" w:cs="Arial"/>
                <w:szCs w:val="24"/>
              </w:rPr>
              <w:t>ED</w:t>
            </w:r>
          </w:p>
        </w:tc>
        <w:tc>
          <w:tcPr>
            <w:tcW w:w="2960" w:type="dxa"/>
          </w:tcPr>
          <w:p w14:paraId="0093038C" w14:textId="5F888B36" w:rsidR="005F3162" w:rsidRPr="00E92644" w:rsidRDefault="005F3162" w:rsidP="004C5D35">
            <w:pPr>
              <w:suppressAutoHyphens/>
              <w:ind w:right="144"/>
              <w:jc w:val="center"/>
              <w:rPr>
                <w:rFonts w:ascii="Arial" w:hAnsi="Arial" w:cs="Arial"/>
                <w:szCs w:val="24"/>
              </w:rPr>
            </w:pPr>
            <w:r w:rsidRPr="00E92644">
              <w:rPr>
                <w:rFonts w:ascii="Arial" w:hAnsi="Arial" w:cs="Arial"/>
                <w:szCs w:val="24"/>
              </w:rPr>
              <w:t>PE</w:t>
            </w:r>
            <w:r w:rsidR="00C530EF">
              <w:rPr>
                <w:rFonts w:ascii="Arial" w:hAnsi="Arial" w:cs="Arial"/>
                <w:szCs w:val="24"/>
              </w:rPr>
              <w:t>R</w:t>
            </w:r>
            <w:r w:rsidRPr="00E92644">
              <w:rPr>
                <w:rFonts w:ascii="Arial" w:hAnsi="Arial" w:cs="Arial"/>
                <w:szCs w:val="24"/>
              </w:rPr>
              <w:t xml:space="preserve">CENT OF </w:t>
            </w:r>
            <w:r w:rsidR="004C5D35" w:rsidRPr="00E92644">
              <w:rPr>
                <w:rFonts w:ascii="Arial" w:hAnsi="Arial" w:cs="Arial"/>
                <w:szCs w:val="24"/>
              </w:rPr>
              <w:t xml:space="preserve">FCHF </w:t>
            </w:r>
            <w:r w:rsidRPr="00E92644">
              <w:rPr>
                <w:rFonts w:ascii="Arial" w:hAnsi="Arial" w:cs="Arial"/>
                <w:szCs w:val="24"/>
              </w:rPr>
              <w:t>FUNDS TO TOTAL PROJECT COST</w:t>
            </w:r>
          </w:p>
        </w:tc>
      </w:tr>
      <w:tr w:rsidR="005F3162" w:rsidRPr="00E92644" w14:paraId="12A038D8" w14:textId="77777777" w:rsidTr="00D2717D">
        <w:trPr>
          <w:trHeight w:val="440"/>
        </w:trPr>
        <w:tc>
          <w:tcPr>
            <w:tcW w:w="3549" w:type="dxa"/>
          </w:tcPr>
          <w:p w14:paraId="2F66CA93" w14:textId="77777777" w:rsidR="005F3162" w:rsidRPr="00E92644" w:rsidRDefault="005F3162" w:rsidP="005F3162">
            <w:pPr>
              <w:suppressAutoHyphens/>
              <w:ind w:right="144"/>
              <w:rPr>
                <w:rFonts w:ascii="Arial" w:hAnsi="Arial" w:cs="Arial"/>
                <w:szCs w:val="24"/>
              </w:rPr>
            </w:pPr>
            <w:r w:rsidRPr="00E92644">
              <w:rPr>
                <w:rFonts w:ascii="Arial" w:hAnsi="Arial" w:cs="Arial"/>
                <w:szCs w:val="24"/>
              </w:rPr>
              <w:t>$</w:t>
            </w:r>
            <w:r w:rsidRPr="00E92644">
              <w:rPr>
                <w:rFonts w:ascii="Arial" w:hAnsi="Arial" w:cs="Arial"/>
                <w:szCs w:val="24"/>
              </w:rPr>
              <w:fldChar w:fldCharType="begin">
                <w:ffData>
                  <w:name w:val="Text577"/>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2959" w:type="dxa"/>
          </w:tcPr>
          <w:p w14:paraId="157622D6" w14:textId="77777777" w:rsidR="005F3162" w:rsidRPr="00E92644" w:rsidRDefault="005F3162" w:rsidP="005F3162">
            <w:pPr>
              <w:suppressAutoHyphens/>
              <w:ind w:right="144"/>
              <w:rPr>
                <w:rFonts w:ascii="Arial" w:hAnsi="Arial" w:cs="Arial"/>
                <w:sz w:val="28"/>
                <w:szCs w:val="24"/>
              </w:rPr>
            </w:pPr>
            <w:r w:rsidRPr="00E92644">
              <w:rPr>
                <w:rFonts w:ascii="Arial" w:hAnsi="Arial" w:cs="Arial"/>
                <w:szCs w:val="24"/>
              </w:rPr>
              <w:t>$</w:t>
            </w:r>
            <w:r w:rsidRPr="00E92644">
              <w:rPr>
                <w:rFonts w:ascii="Arial" w:hAnsi="Arial" w:cs="Arial"/>
                <w:szCs w:val="24"/>
              </w:rPr>
              <w:fldChar w:fldCharType="begin">
                <w:ffData>
                  <w:name w:val="Text577"/>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2960" w:type="dxa"/>
          </w:tcPr>
          <w:p w14:paraId="70233B20" w14:textId="77777777" w:rsidR="005F3162" w:rsidRPr="00E92644" w:rsidRDefault="005F3162" w:rsidP="005F3162">
            <w:pPr>
              <w:suppressAutoHyphens/>
              <w:ind w:right="144"/>
              <w:rPr>
                <w:rFonts w:ascii="Arial" w:hAnsi="Arial" w:cs="Arial"/>
                <w:sz w:val="28"/>
                <w:szCs w:val="24"/>
              </w:rPr>
            </w:pPr>
            <w:r w:rsidRPr="00E92644">
              <w:rPr>
                <w:rFonts w:ascii="Arial" w:hAnsi="Arial" w:cs="Arial"/>
                <w:szCs w:val="24"/>
              </w:rPr>
              <w:fldChar w:fldCharType="begin">
                <w:ffData>
                  <w:name w:val="Text577"/>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bl>
    <w:p w14:paraId="27B17C3B" w14:textId="77777777" w:rsidR="005F3162" w:rsidRPr="00E92644" w:rsidRDefault="005F3162" w:rsidP="005F3162">
      <w:pPr>
        <w:suppressAutoHyphens/>
        <w:spacing w:after="0" w:line="240" w:lineRule="auto"/>
        <w:ind w:right="144"/>
        <w:rPr>
          <w:rFonts w:ascii="Arial" w:eastAsia="Times New Roman" w:hAnsi="Arial" w:cs="Arial"/>
          <w:sz w:val="20"/>
          <w:szCs w:val="24"/>
        </w:rPr>
      </w:pPr>
    </w:p>
    <w:p w14:paraId="4829D5B5" w14:textId="64E874F6" w:rsidR="005F3162" w:rsidRDefault="005F3162" w:rsidP="005F3162">
      <w:pPr>
        <w:rPr>
          <w:rFonts w:ascii="Arial" w:hAnsi="Arial" w:cs="Arial"/>
        </w:rPr>
      </w:pPr>
    </w:p>
    <w:p w14:paraId="44DBEC37" w14:textId="4401D492" w:rsidR="00A77116" w:rsidRDefault="00A77116" w:rsidP="005F3162">
      <w:pPr>
        <w:rPr>
          <w:rFonts w:ascii="Arial" w:hAnsi="Arial" w:cs="Arial"/>
        </w:rPr>
      </w:pPr>
    </w:p>
    <w:p w14:paraId="1544AFAC" w14:textId="77777777" w:rsidR="00A77116" w:rsidRDefault="00A77116" w:rsidP="005F3162">
      <w:pPr>
        <w:rPr>
          <w:rFonts w:ascii="Arial" w:hAnsi="Arial" w:cs="Arial"/>
        </w:rPr>
      </w:pPr>
    </w:p>
    <w:p w14:paraId="339BFD87" w14:textId="223C0C5E" w:rsidR="00A77116" w:rsidRDefault="00A77116" w:rsidP="005F3162">
      <w:pPr>
        <w:rPr>
          <w:rFonts w:ascii="Arial" w:hAnsi="Arial" w:cs="Arial"/>
        </w:rPr>
      </w:pPr>
      <w:r w:rsidRPr="00A77116">
        <w:rPr>
          <w:rFonts w:ascii="Arial" w:hAnsi="Arial" w:cs="Arial"/>
          <w:noProof/>
        </w:rPr>
        <w:lastRenderedPageBreak/>
        <mc:AlternateContent>
          <mc:Choice Requires="wps">
            <w:drawing>
              <wp:anchor distT="0" distB="0" distL="114300" distR="114300" simplePos="0" relativeHeight="251661312" behindDoc="0" locked="0" layoutInCell="1" allowOverlap="1" wp14:anchorId="74B338E1" wp14:editId="73E45C5F">
                <wp:simplePos x="0" y="0"/>
                <wp:positionH relativeFrom="column">
                  <wp:posOffset>3533775</wp:posOffset>
                </wp:positionH>
                <wp:positionV relativeFrom="paragraph">
                  <wp:posOffset>201930</wp:posOffset>
                </wp:positionV>
                <wp:extent cx="2914650" cy="19050"/>
                <wp:effectExtent l="0" t="0" r="1905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146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A28686" id="Straight Connector 4"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8.25pt,15.9pt" to="507.7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" strokecolor="black [3200]" strokeweight=".5pt">
                <v:stroke joinstyle="miter"/>
              </v:line>
            </w:pict>
          </mc:Fallback>
        </mc:AlternateContent>
      </w:r>
      <w:r>
        <w:rPr>
          <w:rFonts w:ascii="Arial" w:hAnsi="Arial" w:cs="Arial"/>
          <w:noProof/>
        </w:rPr>
        <mc:AlternateContent>
          <mc:Choice Requires="wps">
            <w:drawing>
              <wp:anchor distT="0" distB="0" distL="114300" distR="114300" simplePos="0" relativeHeight="251660288" behindDoc="0" locked="0" layoutInCell="1" allowOverlap="1" wp14:anchorId="25B8925F" wp14:editId="16B5C4DA">
                <wp:simplePos x="0" y="0"/>
                <wp:positionH relativeFrom="column">
                  <wp:posOffset>-57150</wp:posOffset>
                </wp:positionH>
                <wp:positionV relativeFrom="paragraph">
                  <wp:posOffset>182880</wp:posOffset>
                </wp:positionV>
                <wp:extent cx="3057525" cy="28575"/>
                <wp:effectExtent l="0" t="0" r="28575"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5752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E23A01" id="Straight Connector 2" o:spid="_x0000_s1026" alt="&quot;&quot;"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4.4pt" to="236.2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" strokecolor="black [3200]" strokeweight=".5pt">
                <v:stroke joinstyle="miter"/>
              </v:line>
            </w:pict>
          </mc:Fallback>
        </mc:AlternateContent>
      </w:r>
    </w:p>
    <w:p w14:paraId="2B312439" w14:textId="41BDD186" w:rsidR="00A77116" w:rsidRDefault="00A77116" w:rsidP="005F3162">
      <w:pPr>
        <w:rPr>
          <w:rFonts w:ascii="Arial" w:hAnsi="Arial" w:cs="Arial"/>
          <w:sz w:val="20"/>
          <w:szCs w:val="20"/>
        </w:rPr>
      </w:pPr>
      <w:r w:rsidRPr="00A77116">
        <w:rPr>
          <w:rFonts w:ascii="Arial" w:hAnsi="Arial" w:cs="Arial"/>
          <w:sz w:val="20"/>
          <w:szCs w:val="20"/>
        </w:rPr>
        <w:t>Signature of Ch</w:t>
      </w:r>
      <w:r>
        <w:rPr>
          <w:rFonts w:ascii="Arial" w:hAnsi="Arial" w:cs="Arial"/>
          <w:sz w:val="20"/>
          <w:szCs w:val="20"/>
        </w:rPr>
        <w:t>ief Elected Official/Organization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Title</w:t>
      </w:r>
    </w:p>
    <w:p w14:paraId="1B8C5033" w14:textId="77777777" w:rsidR="00A77116" w:rsidRDefault="00A77116" w:rsidP="005F3162">
      <w:pPr>
        <w:rPr>
          <w:rFonts w:ascii="Arial" w:hAnsi="Arial" w:cs="Arial"/>
          <w:sz w:val="20"/>
          <w:szCs w:val="20"/>
        </w:rPr>
      </w:pPr>
    </w:p>
    <w:p w14:paraId="6BE0895F" w14:textId="438D259F" w:rsidR="00A77116" w:rsidRDefault="00A77116" w:rsidP="005F3162">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1" allowOverlap="1" wp14:anchorId="10DB86A7" wp14:editId="1BBC51B0">
                <wp:simplePos x="0" y="0"/>
                <wp:positionH relativeFrom="column">
                  <wp:posOffset>-85725</wp:posOffset>
                </wp:positionH>
                <wp:positionV relativeFrom="paragraph">
                  <wp:posOffset>209550</wp:posOffset>
                </wp:positionV>
                <wp:extent cx="3067050" cy="9525"/>
                <wp:effectExtent l="0" t="0" r="19050" b="28575"/>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67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E23445" id="Straight Connector 5" o:spid="_x0000_s1026" alt="&quot;&quot;"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75pt,16.5pt" to="234.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" strokecolor="black [3200]"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63360" behindDoc="0" locked="0" layoutInCell="1" allowOverlap="1" wp14:anchorId="20B02E06" wp14:editId="5B770377">
                <wp:simplePos x="0" y="0"/>
                <wp:positionH relativeFrom="column">
                  <wp:posOffset>3609340</wp:posOffset>
                </wp:positionH>
                <wp:positionV relativeFrom="paragraph">
                  <wp:posOffset>219075</wp:posOffset>
                </wp:positionV>
                <wp:extent cx="2790825" cy="9525"/>
                <wp:effectExtent l="0" t="0" r="28575" b="28575"/>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90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3F720D" id="Straight Connector 6"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84.2pt,17.25pt" to="503.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" strokecolor="black [3200]" strokeweight=".5pt">
                <v:stroke joinstyle="miter"/>
              </v:line>
            </w:pict>
          </mc:Fallback>
        </mc:AlternateContent>
      </w:r>
    </w:p>
    <w:p w14:paraId="6EF67935" w14:textId="5EB0BB21" w:rsidR="00A77116" w:rsidRDefault="00A77116" w:rsidP="005F3162">
      <w:pPr>
        <w:rPr>
          <w:rFonts w:ascii="Arial" w:hAnsi="Arial" w:cs="Arial"/>
          <w:sz w:val="20"/>
          <w:szCs w:val="20"/>
        </w:rPr>
      </w:pPr>
      <w:r>
        <w:rPr>
          <w:rFonts w:ascii="Arial" w:hAnsi="Arial" w:cs="Arial"/>
          <w:sz w:val="20"/>
          <w:szCs w:val="20"/>
        </w:rPr>
        <w:t>Printed Name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Date</w:t>
      </w:r>
    </w:p>
    <w:p w14:paraId="7C219A84" w14:textId="60F4F0CC" w:rsidR="00A77116" w:rsidRDefault="00A77116" w:rsidP="00A77116">
      <w:pPr>
        <w:tabs>
          <w:tab w:val="left" w:pos="3870"/>
        </w:tabs>
        <w:rPr>
          <w:rFonts w:ascii="Arial" w:hAnsi="Arial" w:cs="Arial"/>
          <w:sz w:val="20"/>
          <w:szCs w:val="20"/>
        </w:rPr>
      </w:pPr>
    </w:p>
    <w:p w14:paraId="2B067D27" w14:textId="77777777" w:rsidR="005F3162" w:rsidRPr="00E92644" w:rsidRDefault="005F3162" w:rsidP="005F3162">
      <w:pPr>
        <w:keepNext/>
        <w:keepLines/>
        <w:spacing w:before="240" w:after="0"/>
        <w:outlineLvl w:val="0"/>
        <w:rPr>
          <w:rFonts w:ascii="Arial" w:eastAsiaTheme="majorEastAsia" w:hAnsi="Arial" w:cs="Arial"/>
          <w:b/>
          <w:sz w:val="28"/>
          <w:szCs w:val="28"/>
        </w:rPr>
      </w:pPr>
      <w:bookmarkStart w:id="2" w:name="_Toc75252961"/>
      <w:r w:rsidRPr="00E92644">
        <w:rPr>
          <w:rFonts w:ascii="Arial" w:eastAsiaTheme="majorEastAsia" w:hAnsi="Arial" w:cs="Arial"/>
          <w:b/>
          <w:sz w:val="28"/>
          <w:szCs w:val="28"/>
        </w:rPr>
        <w:t>PROJECT DESCRIPTION</w:t>
      </w:r>
      <w:bookmarkEnd w:id="2"/>
    </w:p>
    <w:p w14:paraId="32FC09C6" w14:textId="77777777" w:rsidR="005F3162" w:rsidRPr="00E92644" w:rsidRDefault="005F3162" w:rsidP="005F3162">
      <w:pPr>
        <w:rPr>
          <w:rFonts w:ascii="Arial" w:hAnsi="Arial" w:cs="Arial"/>
        </w:rPr>
      </w:pPr>
    </w:p>
    <w:p w14:paraId="0A0FCB26" w14:textId="79485B09" w:rsidR="005F3162" w:rsidRPr="00E92644" w:rsidRDefault="005F3162" w:rsidP="005F3162">
      <w:pPr>
        <w:numPr>
          <w:ilvl w:val="0"/>
          <w:numId w:val="1"/>
        </w:numPr>
        <w:contextualSpacing/>
        <w:outlineLvl w:val="1"/>
        <w:rPr>
          <w:rFonts w:ascii="Arial" w:hAnsi="Arial" w:cs="Arial"/>
        </w:rPr>
      </w:pPr>
      <w:r w:rsidRPr="00E92644">
        <w:rPr>
          <w:rFonts w:ascii="Arial" w:eastAsia="Times New Roman" w:hAnsi="Arial" w:cs="Arial"/>
          <w:b/>
          <w:bCs/>
          <w:sz w:val="20"/>
          <w:szCs w:val="24"/>
        </w:rPr>
        <w:t>PROJECT NAME AND LOCATION:</w:t>
      </w:r>
      <w:r w:rsidRPr="00E92644">
        <w:rPr>
          <w:rFonts w:ascii="Arial" w:eastAsia="Times New Roman" w:hAnsi="Arial" w:cs="Arial"/>
          <w:sz w:val="20"/>
          <w:szCs w:val="24"/>
        </w:rPr>
        <w:t xml:space="preserve">  Indicate the name, address, and census tract where the project </w:t>
      </w:r>
      <w:r w:rsidR="00CB1C4C">
        <w:rPr>
          <w:rFonts w:ascii="Arial" w:eastAsia="Times New Roman" w:hAnsi="Arial" w:cs="Arial"/>
          <w:sz w:val="20"/>
          <w:szCs w:val="24"/>
        </w:rPr>
        <w:t>is/</w:t>
      </w:r>
      <w:r w:rsidRPr="00E92644">
        <w:rPr>
          <w:rFonts w:ascii="Arial" w:eastAsia="Times New Roman" w:hAnsi="Arial" w:cs="Arial"/>
          <w:sz w:val="20"/>
          <w:szCs w:val="24"/>
        </w:rPr>
        <w:t>will be located.  Attach maps to the application indicating the location of the proposed project.</w:t>
      </w:r>
      <w:r w:rsidR="00B573A9" w:rsidRPr="00E92644">
        <w:rPr>
          <w:rFonts w:ascii="Arial" w:eastAsia="Times New Roman" w:hAnsi="Arial" w:cs="Arial"/>
          <w:sz w:val="20"/>
          <w:szCs w:val="24"/>
        </w:rPr>
        <w:t xml:space="preserve"> If application</w:t>
      </w:r>
      <w:r w:rsidR="00EA381F" w:rsidRPr="00E92644">
        <w:rPr>
          <w:rFonts w:ascii="Arial" w:eastAsia="Times New Roman" w:hAnsi="Arial" w:cs="Arial"/>
          <w:sz w:val="20"/>
          <w:szCs w:val="24"/>
        </w:rPr>
        <w:t xml:space="preserve"> is</w:t>
      </w:r>
      <w:r w:rsidR="00B573A9" w:rsidRPr="00E92644">
        <w:rPr>
          <w:rFonts w:ascii="Arial" w:eastAsia="Times New Roman" w:hAnsi="Arial" w:cs="Arial"/>
          <w:sz w:val="20"/>
          <w:szCs w:val="24"/>
        </w:rPr>
        <w:t xml:space="preserve"> lacking </w:t>
      </w:r>
      <w:r w:rsidR="000E24E6">
        <w:rPr>
          <w:rFonts w:ascii="Arial" w:eastAsia="Times New Roman" w:hAnsi="Arial" w:cs="Arial"/>
          <w:sz w:val="20"/>
          <w:szCs w:val="24"/>
        </w:rPr>
        <w:t>site identification</w:t>
      </w:r>
      <w:r w:rsidR="00B573A9" w:rsidRPr="00E92644">
        <w:rPr>
          <w:rFonts w:ascii="Arial" w:eastAsia="Times New Roman" w:hAnsi="Arial" w:cs="Arial"/>
          <w:sz w:val="20"/>
          <w:szCs w:val="24"/>
        </w:rPr>
        <w:t xml:space="preserve"> at time of application, identify a targeted or defined project area in Dane County.</w:t>
      </w:r>
    </w:p>
    <w:p w14:paraId="1AF11898" w14:textId="77777777" w:rsidR="005F3162" w:rsidRPr="00E92644" w:rsidRDefault="005F3162" w:rsidP="005F3162">
      <w:pPr>
        <w:suppressAutoHyphens/>
        <w:spacing w:after="0" w:line="240" w:lineRule="auto"/>
        <w:ind w:left="1440"/>
        <w:contextualSpacing/>
        <w:rPr>
          <w:rFonts w:ascii="Arial" w:eastAsia="Times New Roman" w:hAnsi="Arial" w:cs="Arial"/>
          <w:sz w:val="20"/>
          <w:szCs w:val="24"/>
        </w:rPr>
      </w:pPr>
    </w:p>
    <w:tbl>
      <w:tblPr>
        <w:tblStyle w:val="TableGrid1"/>
        <w:tblW w:w="0" w:type="auto"/>
        <w:tblLook w:val="0020" w:firstRow="1" w:lastRow="0" w:firstColumn="0" w:lastColumn="0" w:noHBand="0" w:noVBand="0"/>
      </w:tblPr>
      <w:tblGrid>
        <w:gridCol w:w="1960"/>
        <w:gridCol w:w="7035"/>
      </w:tblGrid>
      <w:tr w:rsidR="005F3162" w:rsidRPr="00E92644" w14:paraId="06125161" w14:textId="77777777" w:rsidTr="000E24E6">
        <w:tc>
          <w:tcPr>
            <w:tcW w:w="1960" w:type="dxa"/>
          </w:tcPr>
          <w:p w14:paraId="2E494401" w14:textId="77777777" w:rsidR="005F3162" w:rsidRPr="00E92644" w:rsidRDefault="005F3162" w:rsidP="005F3162">
            <w:pPr>
              <w:suppressAutoHyphens/>
              <w:rPr>
                <w:rFonts w:ascii="Arial" w:hAnsi="Arial" w:cs="Arial"/>
                <w:szCs w:val="24"/>
              </w:rPr>
            </w:pPr>
            <w:r w:rsidRPr="00E92644">
              <w:rPr>
                <w:rFonts w:ascii="Arial" w:hAnsi="Arial" w:cs="Arial"/>
                <w:szCs w:val="24"/>
              </w:rPr>
              <w:t>Project Name:</w:t>
            </w:r>
          </w:p>
        </w:tc>
        <w:tc>
          <w:tcPr>
            <w:tcW w:w="7035" w:type="dxa"/>
          </w:tcPr>
          <w:p w14:paraId="4BC2AA76" w14:textId="77777777"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94"/>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5F3162" w:rsidRPr="00E92644" w14:paraId="739CFB2E" w14:textId="77777777" w:rsidTr="000E24E6">
        <w:tc>
          <w:tcPr>
            <w:tcW w:w="1960" w:type="dxa"/>
          </w:tcPr>
          <w:p w14:paraId="07C8A7EB" w14:textId="77777777" w:rsidR="005F3162" w:rsidRPr="00E92644" w:rsidRDefault="005F3162" w:rsidP="005F3162">
            <w:pPr>
              <w:suppressAutoHyphens/>
              <w:rPr>
                <w:rFonts w:ascii="Arial" w:hAnsi="Arial" w:cs="Arial"/>
                <w:szCs w:val="24"/>
              </w:rPr>
            </w:pPr>
            <w:r w:rsidRPr="00E92644">
              <w:rPr>
                <w:rFonts w:ascii="Arial" w:hAnsi="Arial" w:cs="Arial"/>
                <w:szCs w:val="24"/>
              </w:rPr>
              <w:t>Project Address:</w:t>
            </w:r>
          </w:p>
        </w:tc>
        <w:tc>
          <w:tcPr>
            <w:tcW w:w="7035" w:type="dxa"/>
          </w:tcPr>
          <w:p w14:paraId="37DEA642" w14:textId="77777777"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95"/>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5F3162" w:rsidRPr="00E92644" w14:paraId="768F31AA" w14:textId="77777777" w:rsidTr="000E24E6">
        <w:tc>
          <w:tcPr>
            <w:tcW w:w="1960" w:type="dxa"/>
          </w:tcPr>
          <w:p w14:paraId="685CFF4E" w14:textId="77777777" w:rsidR="005F3162" w:rsidRPr="00E92644" w:rsidRDefault="005F3162" w:rsidP="005F3162">
            <w:pPr>
              <w:suppressAutoHyphens/>
              <w:rPr>
                <w:rFonts w:ascii="Arial" w:hAnsi="Arial" w:cs="Arial"/>
                <w:szCs w:val="24"/>
              </w:rPr>
            </w:pPr>
            <w:r w:rsidRPr="00E92644">
              <w:rPr>
                <w:rFonts w:ascii="Arial" w:hAnsi="Arial" w:cs="Arial"/>
                <w:szCs w:val="24"/>
              </w:rPr>
              <w:t>City, State, Zip:</w:t>
            </w:r>
          </w:p>
        </w:tc>
        <w:tc>
          <w:tcPr>
            <w:tcW w:w="7035" w:type="dxa"/>
          </w:tcPr>
          <w:p w14:paraId="52BB4D3E" w14:textId="77777777"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96"/>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5F3162" w:rsidRPr="00E92644" w14:paraId="035C3D51" w14:textId="77777777" w:rsidTr="000E24E6">
        <w:tc>
          <w:tcPr>
            <w:tcW w:w="1960" w:type="dxa"/>
          </w:tcPr>
          <w:p w14:paraId="6E714768" w14:textId="77777777" w:rsidR="005F3162" w:rsidRPr="00E92644" w:rsidRDefault="005F3162" w:rsidP="005F3162">
            <w:pPr>
              <w:suppressAutoHyphens/>
              <w:rPr>
                <w:rFonts w:ascii="Arial" w:hAnsi="Arial" w:cs="Arial"/>
                <w:szCs w:val="24"/>
              </w:rPr>
            </w:pPr>
            <w:r w:rsidRPr="00E92644">
              <w:rPr>
                <w:rFonts w:ascii="Arial" w:hAnsi="Arial" w:cs="Arial"/>
                <w:szCs w:val="24"/>
              </w:rPr>
              <w:t>Parcel Number:</w:t>
            </w:r>
          </w:p>
        </w:tc>
        <w:tc>
          <w:tcPr>
            <w:tcW w:w="7035" w:type="dxa"/>
          </w:tcPr>
          <w:p w14:paraId="0ACD5C57" w14:textId="77777777"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96"/>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5F3162" w:rsidRPr="00E92644" w14:paraId="39DE07C2" w14:textId="77777777" w:rsidTr="000E24E6">
        <w:tc>
          <w:tcPr>
            <w:tcW w:w="1960" w:type="dxa"/>
          </w:tcPr>
          <w:p w14:paraId="04A8F963" w14:textId="77777777" w:rsidR="005F3162" w:rsidRPr="00E92644" w:rsidRDefault="005F3162" w:rsidP="005F3162">
            <w:pPr>
              <w:suppressAutoHyphens/>
              <w:rPr>
                <w:rFonts w:ascii="Arial" w:hAnsi="Arial" w:cs="Arial"/>
                <w:szCs w:val="24"/>
              </w:rPr>
            </w:pPr>
            <w:r w:rsidRPr="00E92644">
              <w:rPr>
                <w:rFonts w:ascii="Arial" w:hAnsi="Arial" w:cs="Arial"/>
                <w:szCs w:val="24"/>
              </w:rPr>
              <w:t>Census Tract:</w:t>
            </w:r>
          </w:p>
        </w:tc>
        <w:tc>
          <w:tcPr>
            <w:tcW w:w="7035" w:type="dxa"/>
          </w:tcPr>
          <w:p w14:paraId="6173FDD7" w14:textId="77777777"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97"/>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634564" w:rsidRPr="00E92644" w14:paraId="2153995C" w14:textId="77777777" w:rsidTr="000E24E6">
        <w:tc>
          <w:tcPr>
            <w:tcW w:w="1960" w:type="dxa"/>
          </w:tcPr>
          <w:p w14:paraId="657C50A2" w14:textId="5822ED13" w:rsidR="00634564" w:rsidRPr="00E92644" w:rsidRDefault="00634564" w:rsidP="00634564">
            <w:pPr>
              <w:suppressAutoHyphens/>
              <w:rPr>
                <w:rFonts w:ascii="Arial" w:hAnsi="Arial" w:cs="Arial"/>
                <w:szCs w:val="24"/>
              </w:rPr>
            </w:pPr>
            <w:r w:rsidRPr="00E92644">
              <w:rPr>
                <w:rFonts w:ascii="Arial" w:hAnsi="Arial" w:cs="Arial"/>
                <w:szCs w:val="24"/>
              </w:rPr>
              <w:t>Targeted or defined project area (lacking site control only):</w:t>
            </w:r>
          </w:p>
        </w:tc>
        <w:tc>
          <w:tcPr>
            <w:tcW w:w="7035" w:type="dxa"/>
          </w:tcPr>
          <w:p w14:paraId="2B7756BE" w14:textId="6E8CA5DA" w:rsidR="00634564" w:rsidRPr="00E92644" w:rsidRDefault="002D5D74" w:rsidP="00634564">
            <w:pPr>
              <w:suppressAutoHyphens/>
              <w:rPr>
                <w:rFonts w:ascii="Arial" w:hAnsi="Arial" w:cs="Arial"/>
                <w:szCs w:val="24"/>
              </w:rPr>
            </w:pPr>
            <w:sdt>
              <w:sdtPr>
                <w:rPr>
                  <w:rFonts w:ascii="Arial" w:hAnsi="Arial" w:cs="Arial"/>
                  <w:szCs w:val="24"/>
                </w:rPr>
                <w:id w:val="-266308908"/>
                <w14:checkbox>
                  <w14:checked w14:val="0"/>
                  <w14:checkedState w14:val="2612" w14:font="MS Gothic"/>
                  <w14:uncheckedState w14:val="2610" w14:font="MS Gothic"/>
                </w14:checkbox>
              </w:sdtPr>
              <w:sdtEndPr/>
              <w:sdtContent>
                <w:r w:rsidR="00A543EA">
                  <w:rPr>
                    <w:rFonts w:ascii="MS Gothic" w:eastAsia="MS Gothic" w:hAnsi="MS Gothic" w:cs="Arial" w:hint="eastAsia"/>
                    <w:szCs w:val="24"/>
                  </w:rPr>
                  <w:t>☐</w:t>
                </w:r>
              </w:sdtContent>
            </w:sdt>
            <w:r w:rsidR="00A543EA">
              <w:rPr>
                <w:rFonts w:ascii="Arial" w:hAnsi="Arial" w:cs="Arial"/>
                <w:szCs w:val="24"/>
              </w:rPr>
              <w:t xml:space="preserve"> </w:t>
            </w:r>
            <w:r w:rsidR="00634564" w:rsidRPr="00E92644">
              <w:rPr>
                <w:rFonts w:ascii="Arial" w:hAnsi="Arial" w:cs="Arial"/>
                <w:szCs w:val="24"/>
              </w:rPr>
              <w:t>New Construction</w:t>
            </w:r>
          </w:p>
          <w:p w14:paraId="1C477EE2" w14:textId="78567797" w:rsidR="00634564" w:rsidRPr="00E92644" w:rsidRDefault="002D5D74" w:rsidP="00634564">
            <w:pPr>
              <w:suppressAutoHyphens/>
              <w:rPr>
                <w:rFonts w:ascii="Arial" w:hAnsi="Arial" w:cs="Arial"/>
                <w:szCs w:val="24"/>
              </w:rPr>
            </w:pPr>
            <w:sdt>
              <w:sdtPr>
                <w:rPr>
                  <w:rFonts w:ascii="Arial" w:hAnsi="Arial" w:cs="Arial"/>
                  <w:szCs w:val="24"/>
                </w:rPr>
                <w:id w:val="1627887213"/>
                <w14:checkbox>
                  <w14:checked w14:val="0"/>
                  <w14:checkedState w14:val="2612" w14:font="MS Gothic"/>
                  <w14:uncheckedState w14:val="2610" w14:font="MS Gothic"/>
                </w14:checkbox>
              </w:sdtPr>
              <w:sdtEndPr/>
              <w:sdtContent>
                <w:r w:rsidR="00A543EA">
                  <w:rPr>
                    <w:rFonts w:ascii="MS Gothic" w:eastAsia="MS Gothic" w:hAnsi="MS Gothic" w:cs="Arial" w:hint="eastAsia"/>
                    <w:szCs w:val="24"/>
                  </w:rPr>
                  <w:t>☐</w:t>
                </w:r>
              </w:sdtContent>
            </w:sdt>
            <w:r w:rsidR="00A543EA">
              <w:rPr>
                <w:rFonts w:ascii="Arial" w:hAnsi="Arial" w:cs="Arial"/>
                <w:szCs w:val="24"/>
              </w:rPr>
              <w:t xml:space="preserve"> </w:t>
            </w:r>
            <w:r w:rsidR="00634564" w:rsidRPr="00E92644">
              <w:rPr>
                <w:rFonts w:ascii="Arial" w:hAnsi="Arial" w:cs="Arial"/>
                <w:szCs w:val="24"/>
              </w:rPr>
              <w:t>Improvement of existing rental stock through acquisition and/or rehab</w:t>
            </w:r>
          </w:p>
          <w:p w14:paraId="7DDB5EFE" w14:textId="516801A8" w:rsidR="00634564" w:rsidRPr="00E92644" w:rsidRDefault="002D5D74" w:rsidP="00634564">
            <w:pPr>
              <w:suppressAutoHyphens/>
              <w:rPr>
                <w:rFonts w:ascii="Arial" w:hAnsi="Arial" w:cs="Arial"/>
                <w:szCs w:val="24"/>
              </w:rPr>
            </w:pPr>
            <w:sdt>
              <w:sdtPr>
                <w:rPr>
                  <w:rFonts w:ascii="Arial" w:hAnsi="Arial" w:cs="Arial"/>
                  <w:szCs w:val="24"/>
                </w:rPr>
                <w:id w:val="-772165854"/>
                <w14:checkbox>
                  <w14:checked w14:val="0"/>
                  <w14:checkedState w14:val="2612" w14:font="MS Gothic"/>
                  <w14:uncheckedState w14:val="2610" w14:font="MS Gothic"/>
                </w14:checkbox>
              </w:sdtPr>
              <w:sdtEndPr/>
              <w:sdtContent>
                <w:r w:rsidR="00A543EA">
                  <w:rPr>
                    <w:rFonts w:ascii="MS Gothic" w:eastAsia="MS Gothic" w:hAnsi="MS Gothic" w:cs="Arial" w:hint="eastAsia"/>
                    <w:szCs w:val="24"/>
                  </w:rPr>
                  <w:t>☐</w:t>
                </w:r>
              </w:sdtContent>
            </w:sdt>
            <w:r w:rsidR="00A543EA">
              <w:rPr>
                <w:rFonts w:ascii="Arial" w:hAnsi="Arial" w:cs="Arial"/>
                <w:szCs w:val="24"/>
              </w:rPr>
              <w:t xml:space="preserve"> </w:t>
            </w:r>
            <w:r w:rsidR="00634564" w:rsidRPr="00E92644">
              <w:rPr>
                <w:rFonts w:ascii="Arial" w:hAnsi="Arial" w:cs="Arial"/>
                <w:szCs w:val="24"/>
              </w:rPr>
              <w:t xml:space="preserve">Targeted or defined project area (lacking </w:t>
            </w:r>
            <w:r w:rsidR="00413F7B">
              <w:rPr>
                <w:rFonts w:ascii="Arial" w:hAnsi="Arial" w:cs="Arial"/>
                <w:szCs w:val="24"/>
              </w:rPr>
              <w:t>identified site</w:t>
            </w:r>
            <w:r w:rsidR="00634564" w:rsidRPr="00E92644">
              <w:rPr>
                <w:rFonts w:ascii="Arial" w:hAnsi="Arial" w:cs="Arial"/>
                <w:szCs w:val="24"/>
              </w:rPr>
              <w:t>)</w:t>
            </w:r>
          </w:p>
          <w:p w14:paraId="6D2E3928" w14:textId="7DD6EB43" w:rsidR="00634564" w:rsidRPr="00E92644" w:rsidRDefault="00634564" w:rsidP="00634564">
            <w:pPr>
              <w:suppressAutoHyphens/>
              <w:rPr>
                <w:rFonts w:ascii="Arial" w:hAnsi="Arial" w:cs="Arial"/>
                <w:szCs w:val="24"/>
              </w:rPr>
            </w:pPr>
          </w:p>
        </w:tc>
      </w:tr>
    </w:tbl>
    <w:p w14:paraId="15DC7179" w14:textId="77777777" w:rsidR="005F3162" w:rsidRPr="00E92644" w:rsidRDefault="005F3162" w:rsidP="005F3162">
      <w:pPr>
        <w:rPr>
          <w:rFonts w:ascii="Arial" w:hAnsi="Arial" w:cs="Arial"/>
        </w:rPr>
      </w:pPr>
    </w:p>
    <w:p w14:paraId="44F9FA2F" w14:textId="67D96553" w:rsidR="005F3162" w:rsidRPr="00CB1C4C" w:rsidRDefault="005F3162" w:rsidP="00C32806">
      <w:pPr>
        <w:numPr>
          <w:ilvl w:val="0"/>
          <w:numId w:val="1"/>
        </w:numPr>
        <w:contextualSpacing/>
        <w:outlineLvl w:val="1"/>
        <w:rPr>
          <w:rFonts w:ascii="Arial" w:hAnsi="Arial" w:cs="Arial"/>
        </w:rPr>
      </w:pPr>
      <w:r w:rsidRPr="00E92644">
        <w:rPr>
          <w:rFonts w:ascii="Arial" w:hAnsi="Arial" w:cs="Arial"/>
          <w:b/>
          <w:sz w:val="20"/>
          <w:szCs w:val="20"/>
        </w:rPr>
        <w:t>JURISDICTION:</w:t>
      </w:r>
      <w:r w:rsidRPr="00E92644">
        <w:rPr>
          <w:rFonts w:ascii="Arial" w:hAnsi="Arial" w:cs="Arial"/>
          <w:sz w:val="20"/>
          <w:szCs w:val="20"/>
        </w:rPr>
        <w:t xml:space="preserve">  I</w:t>
      </w:r>
      <w:r w:rsidRPr="00E92644">
        <w:rPr>
          <w:rFonts w:ascii="Arial" w:eastAsia="Times New Roman" w:hAnsi="Arial" w:cs="Arial"/>
          <w:sz w:val="20"/>
          <w:szCs w:val="20"/>
        </w:rPr>
        <w:t xml:space="preserve">ndicate the name of the jurisdiction where the project will be located, i.e., City, Town, or Village.  Is the jurisdiction supportive of the project?  Describe </w:t>
      </w:r>
      <w:r w:rsidR="00634564" w:rsidRPr="00E92644">
        <w:rPr>
          <w:rFonts w:ascii="Arial" w:eastAsia="Times New Roman" w:hAnsi="Arial" w:cs="Arial"/>
          <w:sz w:val="20"/>
          <w:szCs w:val="20"/>
        </w:rPr>
        <w:t>local engagement</w:t>
      </w:r>
      <w:r w:rsidRPr="00E92644">
        <w:rPr>
          <w:rFonts w:ascii="Arial" w:eastAsia="Times New Roman" w:hAnsi="Arial" w:cs="Arial"/>
          <w:sz w:val="20"/>
          <w:szCs w:val="20"/>
        </w:rPr>
        <w:t xml:space="preserve"> that ha</w:t>
      </w:r>
      <w:r w:rsidR="00CB1C4C">
        <w:rPr>
          <w:rFonts w:ascii="Arial" w:eastAsia="Times New Roman" w:hAnsi="Arial" w:cs="Arial"/>
          <w:sz w:val="20"/>
          <w:szCs w:val="20"/>
        </w:rPr>
        <w:t>s</w:t>
      </w:r>
      <w:r w:rsidRPr="00E92644">
        <w:rPr>
          <w:rFonts w:ascii="Arial" w:eastAsia="Times New Roman" w:hAnsi="Arial" w:cs="Arial"/>
          <w:sz w:val="20"/>
          <w:szCs w:val="20"/>
        </w:rPr>
        <w:t xml:space="preserve"> been held with municipal staff, applicable municipal committees, and neighborhood/community groups.</w:t>
      </w:r>
      <w:r w:rsidR="00B573A9" w:rsidRPr="00E92644">
        <w:rPr>
          <w:rFonts w:ascii="Arial" w:eastAsia="Times New Roman" w:hAnsi="Arial" w:cs="Arial"/>
          <w:sz w:val="20"/>
          <w:szCs w:val="24"/>
        </w:rPr>
        <w:t xml:space="preserve"> If application </w:t>
      </w:r>
      <w:r w:rsidR="00EA381F" w:rsidRPr="00E92644">
        <w:rPr>
          <w:rFonts w:ascii="Arial" w:eastAsia="Times New Roman" w:hAnsi="Arial" w:cs="Arial"/>
          <w:sz w:val="20"/>
          <w:szCs w:val="24"/>
        </w:rPr>
        <w:t xml:space="preserve">is </w:t>
      </w:r>
      <w:r w:rsidR="00B573A9" w:rsidRPr="00E92644">
        <w:rPr>
          <w:rFonts w:ascii="Arial" w:eastAsia="Times New Roman" w:hAnsi="Arial" w:cs="Arial"/>
          <w:sz w:val="20"/>
          <w:szCs w:val="24"/>
        </w:rPr>
        <w:t xml:space="preserve">lacking </w:t>
      </w:r>
      <w:r w:rsidR="00A41C4A">
        <w:rPr>
          <w:rFonts w:ascii="Arial" w:eastAsia="Times New Roman" w:hAnsi="Arial" w:cs="Arial"/>
          <w:sz w:val="20"/>
          <w:szCs w:val="24"/>
        </w:rPr>
        <w:t>site identification</w:t>
      </w:r>
      <w:r w:rsidR="00B573A9" w:rsidRPr="00E92644">
        <w:rPr>
          <w:rFonts w:ascii="Arial" w:eastAsia="Times New Roman" w:hAnsi="Arial" w:cs="Arial"/>
          <w:sz w:val="20"/>
          <w:szCs w:val="24"/>
        </w:rPr>
        <w:t xml:space="preserve"> at time of application, identify a targeted or defined project area in Dane County.</w:t>
      </w:r>
    </w:p>
    <w:p w14:paraId="44FFC500" w14:textId="77777777" w:rsidR="005F3162" w:rsidRPr="00E92644" w:rsidRDefault="005F3162" w:rsidP="005F3162">
      <w:pPr>
        <w:pBdr>
          <w:top w:val="single" w:sz="4" w:space="1" w:color="auto"/>
          <w:left w:val="single" w:sz="4" w:space="4" w:color="auto"/>
          <w:bottom w:val="single" w:sz="4" w:space="1" w:color="auto"/>
          <w:right w:val="single" w:sz="4" w:space="4" w:color="auto"/>
        </w:pBdr>
        <w:suppressAutoHyphens/>
        <w:spacing w:after="0" w:line="240" w:lineRule="auto"/>
        <w:ind w:left="720"/>
        <w:contextualSpacing/>
        <w:jc w:val="both"/>
        <w:rPr>
          <w:rFonts w:ascii="Arial" w:eastAsia="Times New Roman" w:hAnsi="Arial" w:cs="Arial"/>
          <w:sz w:val="20"/>
          <w:szCs w:val="20"/>
        </w:rPr>
      </w:pPr>
      <w:r w:rsidRPr="00E92644">
        <w:rPr>
          <w:rFonts w:ascii="Arial" w:eastAsia="Times New Roman" w:hAnsi="Arial" w:cs="Arial"/>
          <w:sz w:val="20"/>
          <w:szCs w:val="20"/>
        </w:rPr>
        <w:fldChar w:fldCharType="begin">
          <w:ffData>
            <w:name w:val="Text1215"/>
            <w:enabled/>
            <w:calcOnExit w:val="0"/>
            <w:textInput/>
          </w:ffData>
        </w:fldChar>
      </w:r>
      <w:r w:rsidRPr="00E92644">
        <w:rPr>
          <w:rFonts w:ascii="Arial" w:eastAsia="Times New Roman" w:hAnsi="Arial" w:cs="Arial"/>
          <w:sz w:val="20"/>
          <w:szCs w:val="20"/>
        </w:rPr>
        <w:instrText xml:space="preserve"> FORMTEXT </w:instrText>
      </w:r>
      <w:r w:rsidRPr="00E92644">
        <w:rPr>
          <w:rFonts w:ascii="Arial" w:eastAsia="Times New Roman" w:hAnsi="Arial" w:cs="Arial"/>
          <w:sz w:val="20"/>
          <w:szCs w:val="20"/>
        </w:rPr>
      </w:r>
      <w:r w:rsidRPr="00E92644">
        <w:rPr>
          <w:rFonts w:ascii="Arial" w:eastAsia="Times New Roman" w:hAnsi="Arial" w:cs="Arial"/>
          <w:sz w:val="20"/>
          <w:szCs w:val="20"/>
        </w:rPr>
        <w:fldChar w:fldCharType="separate"/>
      </w:r>
      <w:r w:rsidRPr="00E92644">
        <w:rPr>
          <w:rFonts w:ascii="Arial" w:hAnsi="Arial" w:cs="Arial"/>
          <w:noProof/>
          <w:sz w:val="20"/>
          <w:szCs w:val="20"/>
        </w:rPr>
        <w:t> </w:t>
      </w:r>
      <w:r w:rsidRPr="00E92644">
        <w:rPr>
          <w:rFonts w:ascii="Arial" w:hAnsi="Arial" w:cs="Arial"/>
          <w:noProof/>
          <w:sz w:val="20"/>
          <w:szCs w:val="20"/>
        </w:rPr>
        <w:t> </w:t>
      </w:r>
      <w:r w:rsidRPr="00E92644">
        <w:rPr>
          <w:rFonts w:ascii="Arial" w:hAnsi="Arial" w:cs="Arial"/>
          <w:noProof/>
          <w:sz w:val="20"/>
          <w:szCs w:val="20"/>
        </w:rPr>
        <w:t> </w:t>
      </w:r>
      <w:r w:rsidRPr="00E92644">
        <w:rPr>
          <w:rFonts w:ascii="Arial" w:hAnsi="Arial" w:cs="Arial"/>
          <w:noProof/>
          <w:sz w:val="20"/>
          <w:szCs w:val="20"/>
        </w:rPr>
        <w:t> </w:t>
      </w:r>
      <w:r w:rsidRPr="00E92644">
        <w:rPr>
          <w:rFonts w:ascii="Arial" w:hAnsi="Arial" w:cs="Arial"/>
          <w:noProof/>
          <w:sz w:val="20"/>
          <w:szCs w:val="20"/>
        </w:rPr>
        <w:t> </w:t>
      </w:r>
      <w:r w:rsidRPr="00E92644">
        <w:rPr>
          <w:rFonts w:ascii="Arial" w:eastAsia="Times New Roman" w:hAnsi="Arial" w:cs="Arial"/>
          <w:sz w:val="20"/>
          <w:szCs w:val="20"/>
        </w:rPr>
        <w:fldChar w:fldCharType="end"/>
      </w:r>
    </w:p>
    <w:p w14:paraId="2335685E" w14:textId="77777777" w:rsidR="005F3162" w:rsidRPr="00E92644" w:rsidRDefault="005F3162" w:rsidP="005F3162">
      <w:pPr>
        <w:pBdr>
          <w:top w:val="single" w:sz="4" w:space="1" w:color="auto"/>
          <w:left w:val="single" w:sz="4" w:space="4" w:color="auto"/>
          <w:bottom w:val="single" w:sz="4" w:space="1" w:color="auto"/>
          <w:right w:val="single" w:sz="4" w:space="4" w:color="auto"/>
        </w:pBdr>
        <w:suppressAutoHyphens/>
        <w:spacing w:after="0" w:line="240" w:lineRule="auto"/>
        <w:ind w:left="720"/>
        <w:contextualSpacing/>
        <w:jc w:val="both"/>
        <w:rPr>
          <w:rFonts w:ascii="Arial" w:eastAsia="Times New Roman" w:hAnsi="Arial" w:cs="Arial"/>
          <w:sz w:val="20"/>
          <w:szCs w:val="20"/>
        </w:rPr>
      </w:pPr>
    </w:p>
    <w:p w14:paraId="52F1B00B" w14:textId="77777777" w:rsidR="005F3162" w:rsidRPr="00E92644" w:rsidRDefault="005F3162" w:rsidP="005F3162">
      <w:pPr>
        <w:pBdr>
          <w:top w:val="single" w:sz="4" w:space="1" w:color="auto"/>
          <w:left w:val="single" w:sz="4" w:space="4" w:color="auto"/>
          <w:bottom w:val="single" w:sz="4" w:space="1" w:color="auto"/>
          <w:right w:val="single" w:sz="4" w:space="4" w:color="auto"/>
        </w:pBdr>
        <w:suppressAutoHyphens/>
        <w:spacing w:after="0" w:line="240" w:lineRule="auto"/>
        <w:ind w:left="720"/>
        <w:contextualSpacing/>
        <w:jc w:val="both"/>
        <w:rPr>
          <w:rFonts w:ascii="Arial" w:eastAsia="Times New Roman" w:hAnsi="Arial" w:cs="Arial"/>
          <w:sz w:val="20"/>
          <w:szCs w:val="20"/>
        </w:rPr>
      </w:pPr>
    </w:p>
    <w:p w14:paraId="1CFB844B" w14:textId="77777777" w:rsidR="005F3162" w:rsidRPr="00E92644" w:rsidRDefault="005F3162" w:rsidP="005F3162">
      <w:pPr>
        <w:suppressAutoHyphens/>
        <w:spacing w:after="0" w:line="240" w:lineRule="auto"/>
        <w:ind w:left="720"/>
        <w:contextualSpacing/>
        <w:jc w:val="both"/>
        <w:rPr>
          <w:rFonts w:ascii="Arial" w:eastAsia="Times New Roman" w:hAnsi="Arial" w:cs="Arial"/>
          <w:sz w:val="20"/>
          <w:szCs w:val="20"/>
        </w:rPr>
      </w:pPr>
    </w:p>
    <w:p w14:paraId="05D9D755" w14:textId="5AD384E5" w:rsidR="00F66D0C" w:rsidRPr="00E92644" w:rsidRDefault="00F66D0C" w:rsidP="005F3162">
      <w:pPr>
        <w:numPr>
          <w:ilvl w:val="0"/>
          <w:numId w:val="1"/>
        </w:numPr>
        <w:contextualSpacing/>
        <w:outlineLvl w:val="1"/>
        <w:rPr>
          <w:rFonts w:ascii="Arial" w:hAnsi="Arial" w:cs="Arial"/>
          <w:sz w:val="20"/>
          <w:szCs w:val="20"/>
        </w:rPr>
      </w:pPr>
      <w:r w:rsidRPr="00E92644">
        <w:rPr>
          <w:rFonts w:ascii="Arial" w:hAnsi="Arial" w:cs="Arial"/>
          <w:b/>
          <w:bCs/>
          <w:sz w:val="20"/>
          <w:szCs w:val="20"/>
        </w:rPr>
        <w:t>MUNICIPAL PARTNERSHIPS</w:t>
      </w:r>
      <w:r w:rsidRPr="00E92644">
        <w:rPr>
          <w:rFonts w:ascii="Arial" w:hAnsi="Arial" w:cs="Arial"/>
          <w:sz w:val="20"/>
          <w:szCs w:val="20"/>
        </w:rPr>
        <w:t xml:space="preserve">: Describe any partner resources the municipality will be dedicating to support this project including, but not limited to Tax Increment Financing (TIF), reducing or eliminating permitting or impact fees. </w:t>
      </w:r>
    </w:p>
    <w:tbl>
      <w:tblPr>
        <w:tblStyle w:val="TableGrid"/>
        <w:tblW w:w="0" w:type="auto"/>
        <w:tblInd w:w="360" w:type="dxa"/>
        <w:tblLook w:val="04A0" w:firstRow="1" w:lastRow="0" w:firstColumn="1" w:lastColumn="0" w:noHBand="0" w:noVBand="1"/>
      </w:tblPr>
      <w:tblGrid>
        <w:gridCol w:w="8990"/>
      </w:tblGrid>
      <w:tr w:rsidR="00E92644" w:rsidRPr="00E92644" w14:paraId="355F6F77" w14:textId="77777777" w:rsidTr="00E92644">
        <w:trPr>
          <w:trHeight w:val="485"/>
        </w:trPr>
        <w:tc>
          <w:tcPr>
            <w:tcW w:w="9350" w:type="dxa"/>
          </w:tcPr>
          <w:p w14:paraId="6171FA4A" w14:textId="77777777" w:rsidR="00E92644" w:rsidRPr="00E92644" w:rsidRDefault="00E92644" w:rsidP="00E92644">
            <w:pPr>
              <w:contextualSpacing/>
              <w:outlineLvl w:val="1"/>
              <w:rPr>
                <w:rFonts w:ascii="Arial" w:hAnsi="Arial" w:cs="Arial"/>
                <w:b/>
                <w:bCs/>
              </w:rPr>
            </w:pPr>
            <w:r w:rsidRPr="00E92644">
              <w:rPr>
                <w:rFonts w:ascii="Arial" w:hAnsi="Arial" w:cs="Arial"/>
                <w:b/>
                <w:bCs/>
              </w:rPr>
              <w:fldChar w:fldCharType="begin">
                <w:ffData>
                  <w:name w:val="Text1215"/>
                  <w:enabled/>
                  <w:calcOnExit w:val="0"/>
                  <w:textInput/>
                </w:ffData>
              </w:fldChar>
            </w:r>
            <w:r w:rsidRPr="00E92644">
              <w:rPr>
                <w:rFonts w:ascii="Arial" w:hAnsi="Arial" w:cs="Arial"/>
                <w:b/>
                <w:bCs/>
              </w:rPr>
              <w:instrText xml:space="preserve"> FORMTEXT </w:instrText>
            </w:r>
            <w:r w:rsidRPr="00E92644">
              <w:rPr>
                <w:rFonts w:ascii="Arial" w:hAnsi="Arial" w:cs="Arial"/>
                <w:b/>
                <w:bCs/>
              </w:rPr>
            </w:r>
            <w:r w:rsidRPr="00E92644">
              <w:rPr>
                <w:rFonts w:ascii="Arial" w:hAnsi="Arial" w:cs="Arial"/>
                <w:b/>
                <w:bCs/>
              </w:rPr>
              <w:fldChar w:fldCharType="separate"/>
            </w:r>
            <w:r w:rsidRPr="00E92644">
              <w:rPr>
                <w:rFonts w:ascii="Arial" w:hAnsi="Arial" w:cs="Arial"/>
                <w:b/>
                <w:bCs/>
              </w:rPr>
              <w:t> </w:t>
            </w:r>
            <w:r w:rsidRPr="00E92644">
              <w:rPr>
                <w:rFonts w:ascii="Arial" w:hAnsi="Arial" w:cs="Arial"/>
                <w:b/>
                <w:bCs/>
              </w:rPr>
              <w:t> </w:t>
            </w:r>
            <w:r w:rsidRPr="00E92644">
              <w:rPr>
                <w:rFonts w:ascii="Arial" w:hAnsi="Arial" w:cs="Arial"/>
                <w:b/>
                <w:bCs/>
              </w:rPr>
              <w:t> </w:t>
            </w:r>
            <w:r w:rsidRPr="00E92644">
              <w:rPr>
                <w:rFonts w:ascii="Arial" w:hAnsi="Arial" w:cs="Arial"/>
                <w:b/>
                <w:bCs/>
              </w:rPr>
              <w:t> </w:t>
            </w:r>
            <w:r w:rsidRPr="00E92644">
              <w:rPr>
                <w:rFonts w:ascii="Arial" w:hAnsi="Arial" w:cs="Arial"/>
                <w:b/>
                <w:bCs/>
              </w:rPr>
              <w:t> </w:t>
            </w:r>
            <w:r w:rsidRPr="00E92644">
              <w:rPr>
                <w:rFonts w:ascii="Arial" w:hAnsi="Arial" w:cs="Arial"/>
                <w:b/>
                <w:bCs/>
              </w:rPr>
              <w:fldChar w:fldCharType="end"/>
            </w:r>
          </w:p>
          <w:p w14:paraId="22E48F70" w14:textId="77777777" w:rsidR="00E92644" w:rsidRPr="00E92644" w:rsidRDefault="00E92644" w:rsidP="00E92644">
            <w:pPr>
              <w:contextualSpacing/>
              <w:outlineLvl w:val="1"/>
              <w:rPr>
                <w:rFonts w:ascii="Arial" w:hAnsi="Arial" w:cs="Arial"/>
                <w:b/>
                <w:bCs/>
              </w:rPr>
            </w:pPr>
          </w:p>
        </w:tc>
      </w:tr>
    </w:tbl>
    <w:p w14:paraId="4047E606" w14:textId="77777777" w:rsidR="00E92644" w:rsidRPr="00E92644" w:rsidRDefault="00E92644" w:rsidP="00506F09"/>
    <w:p w14:paraId="780EF31B" w14:textId="706E938B" w:rsidR="005F3162" w:rsidRPr="00E92644" w:rsidRDefault="005F3162" w:rsidP="00E92644">
      <w:pPr>
        <w:numPr>
          <w:ilvl w:val="0"/>
          <w:numId w:val="1"/>
        </w:numPr>
        <w:contextualSpacing/>
        <w:outlineLvl w:val="1"/>
        <w:rPr>
          <w:rFonts w:ascii="Arial" w:hAnsi="Arial" w:cs="Arial"/>
          <w:sz w:val="20"/>
          <w:szCs w:val="20"/>
        </w:rPr>
      </w:pPr>
      <w:r w:rsidRPr="00E92644">
        <w:rPr>
          <w:rFonts w:ascii="Arial" w:hAnsi="Arial" w:cs="Arial"/>
          <w:b/>
          <w:sz w:val="20"/>
          <w:szCs w:val="20"/>
        </w:rPr>
        <w:t>ZONING:</w:t>
      </w:r>
      <w:r w:rsidRPr="00E92644">
        <w:rPr>
          <w:rFonts w:ascii="Arial" w:hAnsi="Arial" w:cs="Arial"/>
          <w:sz w:val="20"/>
          <w:szCs w:val="20"/>
        </w:rPr>
        <w:t xml:space="preserve">  Provide the current zoning classification</w:t>
      </w:r>
      <w:r w:rsidR="00A543EA">
        <w:rPr>
          <w:rFonts w:ascii="Arial" w:hAnsi="Arial" w:cs="Arial"/>
          <w:sz w:val="20"/>
          <w:szCs w:val="20"/>
        </w:rPr>
        <w:t>(</w:t>
      </w:r>
      <w:r w:rsidRPr="00E92644">
        <w:rPr>
          <w:rFonts w:ascii="Arial" w:hAnsi="Arial" w:cs="Arial"/>
          <w:sz w:val="20"/>
          <w:szCs w:val="20"/>
        </w:rPr>
        <w:t>s</w:t>
      </w:r>
      <w:r w:rsidR="00A543EA">
        <w:rPr>
          <w:rFonts w:ascii="Arial" w:hAnsi="Arial" w:cs="Arial"/>
          <w:sz w:val="20"/>
          <w:szCs w:val="20"/>
        </w:rPr>
        <w:t>)</w:t>
      </w:r>
      <w:r w:rsidRPr="00E92644">
        <w:rPr>
          <w:rFonts w:ascii="Arial" w:hAnsi="Arial" w:cs="Arial"/>
          <w:sz w:val="20"/>
          <w:szCs w:val="20"/>
        </w:rPr>
        <w:t xml:space="preserve"> </w:t>
      </w:r>
      <w:r w:rsidR="004347FD" w:rsidRPr="00E92644">
        <w:rPr>
          <w:rFonts w:ascii="Arial" w:hAnsi="Arial" w:cs="Arial"/>
          <w:sz w:val="20"/>
          <w:szCs w:val="20"/>
        </w:rPr>
        <w:t>for</w:t>
      </w:r>
      <w:r w:rsidRPr="00E92644">
        <w:rPr>
          <w:rFonts w:ascii="Arial" w:hAnsi="Arial" w:cs="Arial"/>
          <w:sz w:val="20"/>
          <w:szCs w:val="20"/>
        </w:rPr>
        <w:t xml:space="preserve"> the site and describe any changes in zoning, variances, special or conditional use permits, or other items that are needed to develop this proposal.  Indicate if the project is consistent with any local comprehensive plans.</w:t>
      </w:r>
      <w:r w:rsidR="006E17A5" w:rsidRPr="00E92644">
        <w:rPr>
          <w:rFonts w:ascii="Arial" w:hAnsi="Arial" w:cs="Arial"/>
          <w:sz w:val="20"/>
          <w:szCs w:val="20"/>
        </w:rPr>
        <w:t xml:space="preserve"> If project is lacking </w:t>
      </w:r>
      <w:r w:rsidR="00413F7B">
        <w:rPr>
          <w:rFonts w:ascii="Arial" w:hAnsi="Arial" w:cs="Arial"/>
          <w:sz w:val="20"/>
          <w:szCs w:val="20"/>
        </w:rPr>
        <w:t>site</w:t>
      </w:r>
      <w:r w:rsidR="000E24E6">
        <w:rPr>
          <w:rFonts w:ascii="Arial" w:hAnsi="Arial" w:cs="Arial"/>
          <w:sz w:val="20"/>
          <w:szCs w:val="20"/>
        </w:rPr>
        <w:t xml:space="preserve"> identification</w:t>
      </w:r>
      <w:r w:rsidR="006E17A5" w:rsidRPr="00E92644">
        <w:rPr>
          <w:rFonts w:ascii="Arial" w:hAnsi="Arial" w:cs="Arial"/>
          <w:sz w:val="20"/>
          <w:szCs w:val="20"/>
        </w:rPr>
        <w:t xml:space="preserve"> at time of application, move to section </w:t>
      </w:r>
      <w:r w:rsidR="00406E2A">
        <w:rPr>
          <w:rFonts w:ascii="Arial" w:hAnsi="Arial" w:cs="Arial"/>
          <w:sz w:val="20"/>
          <w:szCs w:val="20"/>
        </w:rPr>
        <w:t>E</w:t>
      </w:r>
      <w:r w:rsidR="006E17A5" w:rsidRPr="00E92644">
        <w:rPr>
          <w:rFonts w:ascii="Arial" w:hAnsi="Arial" w:cs="Arial"/>
          <w:sz w:val="20"/>
          <w:szCs w:val="20"/>
        </w:rPr>
        <w:t>.</w:t>
      </w:r>
    </w:p>
    <w:p w14:paraId="7091460C" w14:textId="77777777" w:rsidR="005F3162" w:rsidRPr="00E92644" w:rsidRDefault="005F3162" w:rsidP="00373972">
      <w:pPr>
        <w:pBdr>
          <w:top w:val="single" w:sz="4" w:space="1" w:color="auto"/>
          <w:left w:val="single" w:sz="4" w:space="2" w:color="auto"/>
          <w:bottom w:val="single" w:sz="4" w:space="1" w:color="auto"/>
          <w:right w:val="single" w:sz="4" w:space="4" w:color="auto"/>
        </w:pBdr>
        <w:suppressAutoHyphens/>
        <w:spacing w:after="0" w:line="240" w:lineRule="auto"/>
        <w:ind w:left="720"/>
        <w:contextualSpacing/>
        <w:jc w:val="both"/>
        <w:rPr>
          <w:rFonts w:ascii="Arial" w:eastAsia="Times New Roman" w:hAnsi="Arial" w:cs="Arial"/>
          <w:sz w:val="20"/>
          <w:szCs w:val="20"/>
        </w:rPr>
      </w:pPr>
      <w:r w:rsidRPr="00E92644">
        <w:rPr>
          <w:rFonts w:ascii="Arial" w:eastAsia="Times New Roman" w:hAnsi="Arial" w:cs="Arial"/>
          <w:sz w:val="20"/>
          <w:szCs w:val="20"/>
        </w:rPr>
        <w:fldChar w:fldCharType="begin">
          <w:ffData>
            <w:name w:val="Text1215"/>
            <w:enabled/>
            <w:calcOnExit w:val="0"/>
            <w:textInput/>
          </w:ffData>
        </w:fldChar>
      </w:r>
      <w:r w:rsidRPr="00E92644">
        <w:rPr>
          <w:rFonts w:ascii="Arial" w:eastAsia="Times New Roman" w:hAnsi="Arial" w:cs="Arial"/>
          <w:sz w:val="20"/>
          <w:szCs w:val="20"/>
        </w:rPr>
        <w:instrText xml:space="preserve"> FORMTEXT </w:instrText>
      </w:r>
      <w:r w:rsidRPr="00E92644">
        <w:rPr>
          <w:rFonts w:ascii="Arial" w:eastAsia="Times New Roman" w:hAnsi="Arial" w:cs="Arial"/>
          <w:sz w:val="20"/>
          <w:szCs w:val="20"/>
        </w:rPr>
      </w:r>
      <w:r w:rsidRPr="00E92644">
        <w:rPr>
          <w:rFonts w:ascii="Arial" w:eastAsia="Times New Roman" w:hAnsi="Arial" w:cs="Arial"/>
          <w:sz w:val="20"/>
          <w:szCs w:val="20"/>
        </w:rPr>
        <w:fldChar w:fldCharType="separate"/>
      </w:r>
      <w:r w:rsidRPr="00E92644">
        <w:rPr>
          <w:rFonts w:ascii="Arial" w:hAnsi="Arial" w:cs="Arial"/>
          <w:noProof/>
          <w:sz w:val="20"/>
          <w:szCs w:val="20"/>
        </w:rPr>
        <w:t> </w:t>
      </w:r>
      <w:r w:rsidRPr="00E92644">
        <w:rPr>
          <w:rFonts w:ascii="Arial" w:hAnsi="Arial" w:cs="Arial"/>
          <w:noProof/>
          <w:sz w:val="20"/>
          <w:szCs w:val="20"/>
        </w:rPr>
        <w:t> </w:t>
      </w:r>
      <w:r w:rsidRPr="00E92644">
        <w:rPr>
          <w:rFonts w:ascii="Arial" w:hAnsi="Arial" w:cs="Arial"/>
          <w:noProof/>
          <w:sz w:val="20"/>
          <w:szCs w:val="20"/>
        </w:rPr>
        <w:t> </w:t>
      </w:r>
      <w:r w:rsidRPr="00E92644">
        <w:rPr>
          <w:rFonts w:ascii="Arial" w:hAnsi="Arial" w:cs="Arial"/>
          <w:noProof/>
          <w:sz w:val="20"/>
          <w:szCs w:val="20"/>
        </w:rPr>
        <w:t> </w:t>
      </w:r>
      <w:r w:rsidRPr="00E92644">
        <w:rPr>
          <w:rFonts w:ascii="Arial" w:hAnsi="Arial" w:cs="Arial"/>
          <w:noProof/>
          <w:sz w:val="20"/>
          <w:szCs w:val="20"/>
        </w:rPr>
        <w:t> </w:t>
      </w:r>
      <w:r w:rsidRPr="00E92644">
        <w:rPr>
          <w:rFonts w:ascii="Arial" w:eastAsia="Times New Roman" w:hAnsi="Arial" w:cs="Arial"/>
          <w:sz w:val="20"/>
          <w:szCs w:val="20"/>
        </w:rPr>
        <w:fldChar w:fldCharType="end"/>
      </w:r>
    </w:p>
    <w:p w14:paraId="1039224A" w14:textId="77777777" w:rsidR="005F3162" w:rsidRPr="00E92644" w:rsidRDefault="005F3162" w:rsidP="00373972">
      <w:pPr>
        <w:pBdr>
          <w:top w:val="single" w:sz="4" w:space="1" w:color="auto"/>
          <w:left w:val="single" w:sz="4" w:space="2" w:color="auto"/>
          <w:bottom w:val="single" w:sz="4" w:space="1" w:color="auto"/>
          <w:right w:val="single" w:sz="4" w:space="4" w:color="auto"/>
        </w:pBdr>
        <w:suppressAutoHyphens/>
        <w:spacing w:after="0" w:line="240" w:lineRule="auto"/>
        <w:ind w:left="720"/>
        <w:contextualSpacing/>
        <w:jc w:val="both"/>
        <w:rPr>
          <w:rFonts w:ascii="Arial" w:eastAsia="Times New Roman" w:hAnsi="Arial" w:cs="Arial"/>
          <w:sz w:val="20"/>
          <w:szCs w:val="20"/>
        </w:rPr>
      </w:pPr>
    </w:p>
    <w:p w14:paraId="7AE521F5" w14:textId="1841AA83" w:rsidR="005F3162" w:rsidRPr="00E92644" w:rsidRDefault="00CE7993" w:rsidP="00CE7993">
      <w:pPr>
        <w:pBdr>
          <w:top w:val="single" w:sz="4" w:space="1" w:color="auto"/>
          <w:left w:val="single" w:sz="4" w:space="2" w:color="auto"/>
          <w:bottom w:val="single" w:sz="4" w:space="1" w:color="auto"/>
          <w:right w:val="single" w:sz="4" w:space="4" w:color="auto"/>
        </w:pBdr>
        <w:tabs>
          <w:tab w:val="left" w:pos="4185"/>
        </w:tabs>
        <w:suppressAutoHyphens/>
        <w:spacing w:after="0" w:line="240" w:lineRule="auto"/>
        <w:ind w:left="720"/>
        <w:contextualSpacing/>
        <w:jc w:val="both"/>
        <w:rPr>
          <w:rFonts w:ascii="Arial" w:eastAsia="Times New Roman" w:hAnsi="Arial" w:cs="Arial"/>
          <w:sz w:val="20"/>
          <w:szCs w:val="20"/>
        </w:rPr>
      </w:pPr>
      <w:r w:rsidRPr="00E92644">
        <w:rPr>
          <w:rFonts w:ascii="Arial" w:eastAsia="Times New Roman" w:hAnsi="Arial" w:cs="Arial"/>
          <w:sz w:val="20"/>
          <w:szCs w:val="20"/>
        </w:rPr>
        <w:tab/>
      </w:r>
    </w:p>
    <w:p w14:paraId="04380557" w14:textId="77777777" w:rsidR="00896E2F" w:rsidRPr="00E92644" w:rsidRDefault="00896E2F" w:rsidP="00373972">
      <w:pPr>
        <w:pBdr>
          <w:top w:val="single" w:sz="4" w:space="1" w:color="auto"/>
          <w:left w:val="single" w:sz="4" w:space="2" w:color="auto"/>
          <w:bottom w:val="single" w:sz="4" w:space="1" w:color="auto"/>
          <w:right w:val="single" w:sz="4" w:space="4" w:color="auto"/>
        </w:pBdr>
        <w:suppressAutoHyphens/>
        <w:spacing w:after="0" w:line="240" w:lineRule="auto"/>
        <w:ind w:left="720"/>
        <w:contextualSpacing/>
        <w:jc w:val="both"/>
        <w:rPr>
          <w:rFonts w:ascii="Arial" w:eastAsia="Times New Roman" w:hAnsi="Arial" w:cs="Arial"/>
          <w:sz w:val="20"/>
          <w:szCs w:val="20"/>
        </w:rPr>
      </w:pPr>
    </w:p>
    <w:p w14:paraId="537619BE" w14:textId="77777777" w:rsidR="00896E2F" w:rsidRPr="00E92644" w:rsidRDefault="00896E2F" w:rsidP="00C32806">
      <w:pPr>
        <w:rPr>
          <w:rFonts w:ascii="Arial" w:hAnsi="Arial" w:cs="Arial"/>
        </w:rPr>
      </w:pPr>
    </w:p>
    <w:p w14:paraId="4354B33B" w14:textId="5A7CF42B" w:rsidR="005F3162" w:rsidRPr="00A543EA" w:rsidRDefault="00896E2F" w:rsidP="00896E2F">
      <w:pPr>
        <w:pStyle w:val="ListParagraph"/>
        <w:numPr>
          <w:ilvl w:val="0"/>
          <w:numId w:val="1"/>
        </w:numPr>
        <w:suppressAutoHyphens/>
        <w:spacing w:after="0" w:line="240" w:lineRule="auto"/>
        <w:jc w:val="both"/>
        <w:outlineLvl w:val="1"/>
        <w:rPr>
          <w:rFonts w:ascii="Arial" w:hAnsi="Arial" w:cs="Arial"/>
          <w:sz w:val="20"/>
          <w:szCs w:val="20"/>
        </w:rPr>
      </w:pPr>
      <w:r w:rsidRPr="00E92644">
        <w:rPr>
          <w:rFonts w:ascii="Arial" w:eastAsia="Times New Roman" w:hAnsi="Arial" w:cs="Arial"/>
          <w:b/>
          <w:sz w:val="20"/>
          <w:szCs w:val="20"/>
        </w:rPr>
        <w:t>PROJECT DESCRIPTION</w:t>
      </w:r>
      <w:r w:rsidRPr="00E92644">
        <w:rPr>
          <w:rFonts w:ascii="Arial" w:eastAsia="Times New Roman" w:hAnsi="Arial" w:cs="Arial"/>
          <w:sz w:val="20"/>
          <w:szCs w:val="20"/>
        </w:rPr>
        <w:t xml:space="preserve">:  </w:t>
      </w:r>
      <w:r w:rsidRPr="00406E2A">
        <w:rPr>
          <w:rFonts w:ascii="Arial" w:hAnsi="Arial" w:cs="Arial"/>
          <w:sz w:val="20"/>
          <w:szCs w:val="20"/>
        </w:rPr>
        <w:t>Provide a detailed description of the project</w:t>
      </w:r>
      <w:r w:rsidR="00EA381F" w:rsidRPr="00406E2A">
        <w:rPr>
          <w:rFonts w:ascii="Arial" w:hAnsi="Arial" w:cs="Arial"/>
          <w:sz w:val="20"/>
          <w:szCs w:val="20"/>
        </w:rPr>
        <w:t>.</w:t>
      </w:r>
      <w:r w:rsidR="00C9086D" w:rsidRPr="00406E2A">
        <w:rPr>
          <w:rFonts w:ascii="Arial" w:hAnsi="Arial" w:cs="Arial"/>
          <w:sz w:val="20"/>
          <w:szCs w:val="20"/>
        </w:rPr>
        <w:t xml:space="preserve"> If the project will preserve an existing low-income housing project, include if the project has and will continue to have a rental assistance contract, or includes income and rent-restricted units.</w:t>
      </w:r>
      <w:r w:rsidR="00EA381F" w:rsidRPr="00406E2A">
        <w:rPr>
          <w:rFonts w:ascii="Arial" w:hAnsi="Arial" w:cs="Arial"/>
          <w:sz w:val="20"/>
          <w:szCs w:val="20"/>
        </w:rPr>
        <w:t xml:space="preserve">  If project is lacking </w:t>
      </w:r>
      <w:r w:rsidR="00AA38A9">
        <w:rPr>
          <w:rFonts w:ascii="Arial" w:hAnsi="Arial" w:cs="Arial"/>
          <w:sz w:val="20"/>
          <w:szCs w:val="20"/>
        </w:rPr>
        <w:t xml:space="preserve">site </w:t>
      </w:r>
      <w:r w:rsidR="00A41C4A">
        <w:rPr>
          <w:rFonts w:ascii="Arial" w:hAnsi="Arial" w:cs="Arial"/>
          <w:sz w:val="20"/>
          <w:szCs w:val="20"/>
        </w:rPr>
        <w:t>identification</w:t>
      </w:r>
      <w:r w:rsidR="00EA381F" w:rsidRPr="00406E2A">
        <w:rPr>
          <w:rFonts w:ascii="Arial" w:hAnsi="Arial" w:cs="Arial"/>
          <w:sz w:val="20"/>
          <w:szCs w:val="20"/>
        </w:rPr>
        <w:t xml:space="preserve"> at time of application project description should provide a compelling case for the area being targeted by the agency.  </w:t>
      </w:r>
    </w:p>
    <w:p w14:paraId="08F9E9C9" w14:textId="603A529B" w:rsidR="005F3162" w:rsidRPr="00E92644" w:rsidRDefault="00C9086D" w:rsidP="00C9086D">
      <w:pPr>
        <w:pBdr>
          <w:top w:val="single" w:sz="4" w:space="1" w:color="auto"/>
          <w:left w:val="single" w:sz="4" w:space="1" w:color="auto"/>
          <w:bottom w:val="single" w:sz="4" w:space="16" w:color="auto"/>
          <w:right w:val="single" w:sz="4" w:space="4" w:color="auto"/>
        </w:pBdr>
        <w:suppressAutoHyphens/>
        <w:spacing w:after="0" w:line="240" w:lineRule="auto"/>
        <w:ind w:left="720"/>
        <w:contextualSpacing/>
        <w:jc w:val="both"/>
        <w:rPr>
          <w:rFonts w:ascii="Arial" w:eastAsia="Times New Roman" w:hAnsi="Arial" w:cs="Arial"/>
          <w:sz w:val="20"/>
          <w:szCs w:val="20"/>
        </w:rPr>
      </w:pPr>
      <w:r w:rsidRPr="00E92644">
        <w:rPr>
          <w:rFonts w:ascii="Arial" w:eastAsia="Times New Roman" w:hAnsi="Arial" w:cs="Arial"/>
          <w:sz w:val="20"/>
          <w:szCs w:val="20"/>
        </w:rPr>
        <w:fldChar w:fldCharType="begin">
          <w:ffData>
            <w:name w:val="Text1215"/>
            <w:enabled/>
            <w:calcOnExit w:val="0"/>
            <w:textInput/>
          </w:ffData>
        </w:fldChar>
      </w:r>
      <w:bookmarkStart w:id="3" w:name="Text1215"/>
      <w:r w:rsidRPr="00E92644">
        <w:rPr>
          <w:rFonts w:ascii="Arial" w:eastAsia="Times New Roman" w:hAnsi="Arial" w:cs="Arial"/>
          <w:sz w:val="20"/>
          <w:szCs w:val="20"/>
        </w:rPr>
        <w:instrText xml:space="preserve"> FORMTEXT </w:instrText>
      </w:r>
      <w:r w:rsidRPr="00E92644">
        <w:rPr>
          <w:rFonts w:ascii="Arial" w:eastAsia="Times New Roman" w:hAnsi="Arial" w:cs="Arial"/>
          <w:sz w:val="20"/>
          <w:szCs w:val="20"/>
        </w:rPr>
      </w:r>
      <w:r w:rsidRPr="00E92644">
        <w:rPr>
          <w:rFonts w:ascii="Arial" w:eastAsia="Times New Roman" w:hAnsi="Arial" w:cs="Arial"/>
          <w:sz w:val="20"/>
          <w:szCs w:val="20"/>
        </w:rPr>
        <w:fldChar w:fldCharType="separate"/>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sz w:val="20"/>
          <w:szCs w:val="20"/>
        </w:rPr>
        <w:fldChar w:fldCharType="end"/>
      </w:r>
      <w:bookmarkEnd w:id="3"/>
    </w:p>
    <w:p w14:paraId="0FDB551A" w14:textId="77777777" w:rsidR="007C286B" w:rsidRDefault="007C286B" w:rsidP="007C286B">
      <w:pPr>
        <w:rPr>
          <w:rFonts w:ascii="Arial" w:eastAsia="Times New Roman" w:hAnsi="Arial" w:cs="Arial"/>
          <w:sz w:val="20"/>
          <w:szCs w:val="20"/>
        </w:rPr>
      </w:pPr>
    </w:p>
    <w:p w14:paraId="7F914856" w14:textId="6EDF8417" w:rsidR="00A62E42" w:rsidRPr="007C286B" w:rsidRDefault="00C9086D" w:rsidP="007C286B">
      <w:pPr>
        <w:pStyle w:val="ListParagraph"/>
        <w:numPr>
          <w:ilvl w:val="0"/>
          <w:numId w:val="1"/>
        </w:numPr>
        <w:rPr>
          <w:rFonts w:ascii="Arial" w:eastAsia="Times New Roman" w:hAnsi="Arial" w:cs="Arial"/>
          <w:sz w:val="20"/>
          <w:szCs w:val="20"/>
        </w:rPr>
      </w:pPr>
      <w:r w:rsidRPr="007C286B">
        <w:rPr>
          <w:rFonts w:ascii="Arial" w:eastAsia="Times New Roman" w:hAnsi="Arial" w:cs="Arial"/>
          <w:sz w:val="20"/>
          <w:szCs w:val="20"/>
        </w:rPr>
        <w:t>What is the proposed affordability period for the project?  T</w:t>
      </w:r>
      <w:r w:rsidRPr="00406E2A">
        <w:rPr>
          <w:rFonts w:ascii="Arial" w:eastAsia="Times New Roman" w:hAnsi="Arial" w:cs="Arial"/>
          <w:i/>
          <w:iCs/>
          <w:sz w:val="20"/>
          <w:szCs w:val="20"/>
        </w:rPr>
        <w:t>o be eligible for funding the project must commit to at least 40 years or affordability</w:t>
      </w:r>
      <w:r w:rsidRPr="007C286B">
        <w:rPr>
          <w:rFonts w:ascii="Arial" w:eastAsia="Times New Roman" w:hAnsi="Arial" w:cs="Arial"/>
          <w:sz w:val="20"/>
          <w:szCs w:val="20"/>
        </w:rPr>
        <w:t xml:space="preserve">. </w:t>
      </w:r>
    </w:p>
    <w:tbl>
      <w:tblPr>
        <w:tblStyle w:val="TableGrid"/>
        <w:tblW w:w="0" w:type="auto"/>
        <w:tblLook w:val="04A0" w:firstRow="1" w:lastRow="0" w:firstColumn="1" w:lastColumn="0" w:noHBand="0" w:noVBand="1"/>
      </w:tblPr>
      <w:tblGrid>
        <w:gridCol w:w="9350"/>
      </w:tblGrid>
      <w:tr w:rsidR="00146F87" w14:paraId="5AF1A3E2" w14:textId="77777777" w:rsidTr="00146F87">
        <w:tc>
          <w:tcPr>
            <w:tcW w:w="9350" w:type="dxa"/>
          </w:tcPr>
          <w:p w14:paraId="5545091B" w14:textId="77777777" w:rsidR="00146F87" w:rsidRPr="00146F87" w:rsidRDefault="00146F87" w:rsidP="00146F87">
            <w:pPr>
              <w:contextualSpacing/>
              <w:rPr>
                <w:rFonts w:ascii="Arial" w:hAnsi="Arial" w:cs="Arial"/>
              </w:rPr>
            </w:pPr>
            <w:r w:rsidRPr="00146F87">
              <w:rPr>
                <w:rFonts w:ascii="Arial" w:hAnsi="Arial" w:cs="Arial"/>
              </w:rPr>
              <w:fldChar w:fldCharType="begin">
                <w:ffData>
                  <w:name w:val="Text1215"/>
                  <w:enabled/>
                  <w:calcOnExit w:val="0"/>
                  <w:textInput/>
                </w:ffData>
              </w:fldChar>
            </w:r>
            <w:r w:rsidRPr="00146F87">
              <w:rPr>
                <w:rFonts w:ascii="Arial" w:hAnsi="Arial" w:cs="Arial"/>
              </w:rPr>
              <w:instrText xml:space="preserve"> FORMTEXT </w:instrText>
            </w:r>
            <w:r w:rsidRPr="00146F87">
              <w:rPr>
                <w:rFonts w:ascii="Arial" w:hAnsi="Arial" w:cs="Arial"/>
              </w:rPr>
            </w:r>
            <w:r w:rsidRPr="00146F87">
              <w:rPr>
                <w:rFonts w:ascii="Arial" w:hAnsi="Arial" w:cs="Arial"/>
              </w:rPr>
              <w:fldChar w:fldCharType="separate"/>
            </w:r>
            <w:r w:rsidRPr="00146F87">
              <w:rPr>
                <w:rFonts w:ascii="Arial" w:hAnsi="Arial" w:cs="Arial"/>
              </w:rPr>
              <w:t> </w:t>
            </w:r>
            <w:r w:rsidRPr="00146F87">
              <w:rPr>
                <w:rFonts w:ascii="Arial" w:hAnsi="Arial" w:cs="Arial"/>
              </w:rPr>
              <w:t> </w:t>
            </w:r>
            <w:r w:rsidRPr="00146F87">
              <w:rPr>
                <w:rFonts w:ascii="Arial" w:hAnsi="Arial" w:cs="Arial"/>
              </w:rPr>
              <w:t> </w:t>
            </w:r>
            <w:r w:rsidRPr="00146F87">
              <w:rPr>
                <w:rFonts w:ascii="Arial" w:hAnsi="Arial" w:cs="Arial"/>
              </w:rPr>
              <w:t> </w:t>
            </w:r>
            <w:r w:rsidRPr="00146F87">
              <w:rPr>
                <w:rFonts w:ascii="Arial" w:hAnsi="Arial" w:cs="Arial"/>
              </w:rPr>
              <w:t> </w:t>
            </w:r>
            <w:r w:rsidRPr="00146F87">
              <w:rPr>
                <w:rFonts w:ascii="Arial" w:hAnsi="Arial" w:cs="Arial"/>
              </w:rPr>
              <w:fldChar w:fldCharType="end"/>
            </w:r>
          </w:p>
          <w:p w14:paraId="72EBCBAD" w14:textId="77777777" w:rsidR="00146F87" w:rsidRDefault="00146F87" w:rsidP="00146F87">
            <w:pPr>
              <w:contextualSpacing/>
              <w:rPr>
                <w:rFonts w:ascii="Arial" w:hAnsi="Arial" w:cs="Arial"/>
              </w:rPr>
            </w:pPr>
          </w:p>
        </w:tc>
      </w:tr>
    </w:tbl>
    <w:p w14:paraId="02949E4F" w14:textId="77777777" w:rsidR="00C9086D" w:rsidRPr="00E92644" w:rsidRDefault="00C9086D" w:rsidP="00146F87">
      <w:pPr>
        <w:contextualSpacing/>
        <w:rPr>
          <w:rFonts w:ascii="Arial" w:eastAsia="Times New Roman" w:hAnsi="Arial" w:cs="Arial"/>
          <w:sz w:val="20"/>
          <w:szCs w:val="20"/>
        </w:rPr>
      </w:pPr>
    </w:p>
    <w:tbl>
      <w:tblPr>
        <w:tblStyle w:val="TableGrid"/>
        <w:tblpPr w:leftFromText="180" w:rightFromText="180" w:vertAnchor="text" w:horzAnchor="margin" w:tblpXSpec="center" w:tblpY="50"/>
        <w:tblW w:w="0" w:type="auto"/>
        <w:tblLook w:val="04A0" w:firstRow="1" w:lastRow="0" w:firstColumn="1" w:lastColumn="0" w:noHBand="0" w:noVBand="1"/>
      </w:tblPr>
      <w:tblGrid>
        <w:gridCol w:w="4380"/>
        <w:gridCol w:w="4250"/>
      </w:tblGrid>
      <w:tr w:rsidR="00CE7993" w:rsidRPr="00E92644" w14:paraId="568EEF94" w14:textId="77777777" w:rsidTr="00CE7993">
        <w:tc>
          <w:tcPr>
            <w:tcW w:w="4380" w:type="dxa"/>
          </w:tcPr>
          <w:p w14:paraId="473ED864" w14:textId="77777777" w:rsidR="00CE7993" w:rsidRDefault="00CE7993" w:rsidP="00CE7993">
            <w:pPr>
              <w:contextualSpacing/>
              <w:rPr>
                <w:rFonts w:ascii="Arial" w:hAnsi="Arial" w:cs="Arial"/>
              </w:rPr>
            </w:pPr>
            <w:r w:rsidRPr="00E92644">
              <w:rPr>
                <w:rFonts w:ascii="Arial" w:hAnsi="Arial" w:cs="Arial"/>
              </w:rPr>
              <w:t xml:space="preserve">Total # of </w:t>
            </w:r>
            <w:r w:rsidR="00A543EA">
              <w:rPr>
                <w:rFonts w:ascii="Arial" w:hAnsi="Arial" w:cs="Arial"/>
              </w:rPr>
              <w:t>p</w:t>
            </w:r>
            <w:r w:rsidRPr="00E92644">
              <w:rPr>
                <w:rFonts w:ascii="Arial" w:hAnsi="Arial" w:cs="Arial"/>
              </w:rPr>
              <w:t xml:space="preserve">roject </w:t>
            </w:r>
            <w:r w:rsidR="00A543EA">
              <w:rPr>
                <w:rFonts w:ascii="Arial" w:hAnsi="Arial" w:cs="Arial"/>
              </w:rPr>
              <w:t>u</w:t>
            </w:r>
            <w:r w:rsidRPr="00E92644">
              <w:rPr>
                <w:rFonts w:ascii="Arial" w:hAnsi="Arial" w:cs="Arial"/>
              </w:rPr>
              <w:t>nits</w:t>
            </w:r>
          </w:p>
          <w:p w14:paraId="24970EAA" w14:textId="4939BE1A" w:rsidR="00A543EA" w:rsidRPr="00E92644" w:rsidRDefault="00A543EA" w:rsidP="00CE7993">
            <w:pPr>
              <w:contextualSpacing/>
              <w:rPr>
                <w:rFonts w:ascii="Arial" w:hAnsi="Arial" w:cs="Arial"/>
              </w:rPr>
            </w:pPr>
          </w:p>
        </w:tc>
        <w:tc>
          <w:tcPr>
            <w:tcW w:w="4250" w:type="dxa"/>
          </w:tcPr>
          <w:p w14:paraId="521A507F" w14:textId="77777777" w:rsidR="00CE7993" w:rsidRPr="00E92644" w:rsidRDefault="00CE7993" w:rsidP="00CE7993">
            <w:pPr>
              <w:contextualSpacing/>
              <w:rPr>
                <w:rFonts w:ascii="Arial" w:hAnsi="Arial" w:cs="Arial"/>
              </w:rPr>
            </w:pPr>
            <w:r w:rsidRPr="00E92644">
              <w:rPr>
                <w:rFonts w:ascii="Arial" w:hAnsi="Arial" w:cs="Arial"/>
                <w:szCs w:val="24"/>
              </w:rPr>
              <w:fldChar w:fldCharType="begin">
                <w:ffData>
                  <w:name w:val="Text770"/>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73873EFE" w14:textId="77777777" w:rsidTr="00CE7993">
        <w:tc>
          <w:tcPr>
            <w:tcW w:w="4380" w:type="dxa"/>
          </w:tcPr>
          <w:p w14:paraId="145ED250" w14:textId="14165FF1" w:rsidR="00CE7993" w:rsidRDefault="00CE7993" w:rsidP="00CE7993">
            <w:pPr>
              <w:contextualSpacing/>
              <w:rPr>
                <w:rFonts w:ascii="Arial" w:hAnsi="Arial" w:cs="Arial"/>
              </w:rPr>
            </w:pPr>
            <w:r w:rsidRPr="00E92644">
              <w:rPr>
                <w:rFonts w:ascii="Arial" w:hAnsi="Arial" w:cs="Arial"/>
              </w:rPr>
              <w:t xml:space="preserve"># of </w:t>
            </w:r>
            <w:r w:rsidR="00A543EA">
              <w:rPr>
                <w:rFonts w:ascii="Arial" w:hAnsi="Arial" w:cs="Arial"/>
              </w:rPr>
              <w:t>u</w:t>
            </w:r>
            <w:r w:rsidRPr="00E92644">
              <w:rPr>
                <w:rFonts w:ascii="Arial" w:hAnsi="Arial" w:cs="Arial"/>
              </w:rPr>
              <w:t xml:space="preserve">nits </w:t>
            </w:r>
            <w:r w:rsidR="00A543EA">
              <w:rPr>
                <w:rFonts w:ascii="Arial" w:hAnsi="Arial" w:cs="Arial"/>
              </w:rPr>
              <w:t>t</w:t>
            </w:r>
            <w:r w:rsidRPr="00E92644">
              <w:rPr>
                <w:rFonts w:ascii="Arial" w:hAnsi="Arial" w:cs="Arial"/>
              </w:rPr>
              <w:t xml:space="preserve">argeted to </w:t>
            </w:r>
            <w:r w:rsidR="00A543EA">
              <w:rPr>
                <w:rFonts w:ascii="Arial" w:hAnsi="Arial" w:cs="Arial"/>
              </w:rPr>
              <w:t>i</w:t>
            </w:r>
            <w:r w:rsidRPr="00E92644">
              <w:rPr>
                <w:rFonts w:ascii="Arial" w:hAnsi="Arial" w:cs="Arial"/>
              </w:rPr>
              <w:t>ndividuals/</w:t>
            </w:r>
            <w:r w:rsidR="00A543EA">
              <w:rPr>
                <w:rFonts w:ascii="Arial" w:hAnsi="Arial" w:cs="Arial"/>
              </w:rPr>
              <w:t>f</w:t>
            </w:r>
            <w:r w:rsidRPr="00E92644">
              <w:rPr>
                <w:rFonts w:ascii="Arial" w:hAnsi="Arial" w:cs="Arial"/>
              </w:rPr>
              <w:t xml:space="preserve">amilies </w:t>
            </w:r>
            <w:r w:rsidR="00A543EA">
              <w:rPr>
                <w:rFonts w:ascii="Arial" w:hAnsi="Arial" w:cs="Arial"/>
              </w:rPr>
              <w:t>e</w:t>
            </w:r>
            <w:r w:rsidRPr="00E92644">
              <w:rPr>
                <w:rFonts w:ascii="Arial" w:hAnsi="Arial" w:cs="Arial"/>
              </w:rPr>
              <w:t xml:space="preserve">xperiencing </w:t>
            </w:r>
            <w:r w:rsidR="00A543EA">
              <w:rPr>
                <w:rFonts w:ascii="Arial" w:hAnsi="Arial" w:cs="Arial"/>
              </w:rPr>
              <w:t>h</w:t>
            </w:r>
            <w:r w:rsidRPr="00E92644">
              <w:rPr>
                <w:rFonts w:ascii="Arial" w:hAnsi="Arial" w:cs="Arial"/>
              </w:rPr>
              <w:t xml:space="preserve">omelessness &amp; </w:t>
            </w:r>
            <w:r w:rsidR="00A543EA">
              <w:rPr>
                <w:rFonts w:ascii="Arial" w:hAnsi="Arial" w:cs="Arial"/>
              </w:rPr>
              <w:t>j</w:t>
            </w:r>
            <w:r w:rsidRPr="00E92644">
              <w:rPr>
                <w:rFonts w:ascii="Arial" w:hAnsi="Arial" w:cs="Arial"/>
              </w:rPr>
              <w:t xml:space="preserve">ustice </w:t>
            </w:r>
            <w:r w:rsidR="00A543EA">
              <w:rPr>
                <w:rFonts w:ascii="Arial" w:hAnsi="Arial" w:cs="Arial"/>
              </w:rPr>
              <w:t>i</w:t>
            </w:r>
            <w:r w:rsidR="00D10CD4">
              <w:rPr>
                <w:rFonts w:ascii="Arial" w:hAnsi="Arial" w:cs="Arial"/>
              </w:rPr>
              <w:t>mpacted</w:t>
            </w:r>
            <w:r w:rsidR="00413F7B">
              <w:rPr>
                <w:rFonts w:ascii="Arial" w:hAnsi="Arial" w:cs="Arial"/>
              </w:rPr>
              <w:t xml:space="preserve"> (at min. 4 units)</w:t>
            </w:r>
          </w:p>
          <w:p w14:paraId="4489D9A1" w14:textId="51005236" w:rsidR="00A543EA" w:rsidRPr="00E92644" w:rsidRDefault="00A543EA" w:rsidP="00CE7993">
            <w:pPr>
              <w:contextualSpacing/>
              <w:rPr>
                <w:rFonts w:ascii="Arial" w:hAnsi="Arial" w:cs="Arial"/>
              </w:rPr>
            </w:pPr>
          </w:p>
        </w:tc>
        <w:tc>
          <w:tcPr>
            <w:tcW w:w="4250" w:type="dxa"/>
          </w:tcPr>
          <w:p w14:paraId="776EDFA9" w14:textId="77777777" w:rsidR="00CE7993" w:rsidRPr="00E92644" w:rsidRDefault="00CE7993" w:rsidP="00CE7993">
            <w:pPr>
              <w:contextualSpacing/>
              <w:rPr>
                <w:rFonts w:ascii="Arial" w:hAnsi="Arial" w:cs="Arial"/>
              </w:rPr>
            </w:pPr>
            <w:r w:rsidRPr="00E92644">
              <w:rPr>
                <w:rFonts w:ascii="Arial" w:hAnsi="Arial" w:cs="Arial"/>
                <w:szCs w:val="24"/>
              </w:rPr>
              <w:fldChar w:fldCharType="begin">
                <w:ffData>
                  <w:name w:val="Text770"/>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50B0A496" w14:textId="77777777" w:rsidTr="00CE7993">
        <w:tc>
          <w:tcPr>
            <w:tcW w:w="4380" w:type="dxa"/>
          </w:tcPr>
          <w:p w14:paraId="6923D871" w14:textId="77777777" w:rsidR="00A543EA" w:rsidRDefault="00CE7993" w:rsidP="00CE7993">
            <w:pPr>
              <w:contextualSpacing/>
              <w:rPr>
                <w:rFonts w:ascii="Arial" w:hAnsi="Arial" w:cs="Arial"/>
              </w:rPr>
            </w:pPr>
            <w:r w:rsidRPr="00E92644">
              <w:rPr>
                <w:rFonts w:ascii="Arial" w:hAnsi="Arial" w:cs="Arial"/>
              </w:rPr>
              <w:t xml:space="preserve">% of </w:t>
            </w:r>
            <w:r w:rsidR="00A543EA">
              <w:rPr>
                <w:rFonts w:ascii="Arial" w:hAnsi="Arial" w:cs="Arial"/>
              </w:rPr>
              <w:t>u</w:t>
            </w:r>
            <w:r w:rsidRPr="00E92644">
              <w:rPr>
                <w:rFonts w:ascii="Arial" w:hAnsi="Arial" w:cs="Arial"/>
              </w:rPr>
              <w:t xml:space="preserve">nits </w:t>
            </w:r>
            <w:r w:rsidR="00A543EA">
              <w:rPr>
                <w:rFonts w:ascii="Arial" w:hAnsi="Arial" w:cs="Arial"/>
              </w:rPr>
              <w:t>t</w:t>
            </w:r>
            <w:r w:rsidRPr="00E92644">
              <w:rPr>
                <w:rFonts w:ascii="Arial" w:hAnsi="Arial" w:cs="Arial"/>
              </w:rPr>
              <w:t xml:space="preserve">argeted to </w:t>
            </w:r>
            <w:r w:rsidR="00A543EA">
              <w:rPr>
                <w:rFonts w:ascii="Arial" w:hAnsi="Arial" w:cs="Arial"/>
              </w:rPr>
              <w:t>i</w:t>
            </w:r>
            <w:r w:rsidRPr="00E92644">
              <w:rPr>
                <w:rFonts w:ascii="Arial" w:hAnsi="Arial" w:cs="Arial"/>
              </w:rPr>
              <w:t>ndividuals/</w:t>
            </w:r>
            <w:r w:rsidR="00A543EA">
              <w:rPr>
                <w:rFonts w:ascii="Arial" w:hAnsi="Arial" w:cs="Arial"/>
              </w:rPr>
              <w:t>f</w:t>
            </w:r>
            <w:r w:rsidRPr="00E92644">
              <w:rPr>
                <w:rFonts w:ascii="Arial" w:hAnsi="Arial" w:cs="Arial"/>
              </w:rPr>
              <w:t xml:space="preserve">amilies </w:t>
            </w:r>
            <w:r w:rsidR="00A543EA">
              <w:rPr>
                <w:rFonts w:ascii="Arial" w:hAnsi="Arial" w:cs="Arial"/>
              </w:rPr>
              <w:t>e</w:t>
            </w:r>
            <w:r w:rsidRPr="00E92644">
              <w:rPr>
                <w:rFonts w:ascii="Arial" w:hAnsi="Arial" w:cs="Arial"/>
              </w:rPr>
              <w:t xml:space="preserve">xperiencing </w:t>
            </w:r>
            <w:r w:rsidR="00A543EA">
              <w:rPr>
                <w:rFonts w:ascii="Arial" w:hAnsi="Arial" w:cs="Arial"/>
              </w:rPr>
              <w:t>h</w:t>
            </w:r>
            <w:r w:rsidRPr="00E92644">
              <w:rPr>
                <w:rFonts w:ascii="Arial" w:hAnsi="Arial" w:cs="Arial"/>
              </w:rPr>
              <w:t xml:space="preserve">omelessness &amp; </w:t>
            </w:r>
            <w:r w:rsidR="00A543EA">
              <w:rPr>
                <w:rFonts w:ascii="Arial" w:hAnsi="Arial" w:cs="Arial"/>
              </w:rPr>
              <w:t>j</w:t>
            </w:r>
            <w:r w:rsidRPr="00E92644">
              <w:rPr>
                <w:rFonts w:ascii="Arial" w:hAnsi="Arial" w:cs="Arial"/>
              </w:rPr>
              <w:t xml:space="preserve">ustice </w:t>
            </w:r>
            <w:r w:rsidR="00A543EA">
              <w:rPr>
                <w:rFonts w:ascii="Arial" w:hAnsi="Arial" w:cs="Arial"/>
              </w:rPr>
              <w:t>i</w:t>
            </w:r>
            <w:r w:rsidR="00D10CD4">
              <w:rPr>
                <w:rFonts w:ascii="Arial" w:hAnsi="Arial" w:cs="Arial"/>
              </w:rPr>
              <w:t>mpacted</w:t>
            </w:r>
          </w:p>
          <w:p w14:paraId="268885FE" w14:textId="396B6C3B" w:rsidR="00CE7993" w:rsidRPr="00E92644" w:rsidRDefault="00413F7B" w:rsidP="00CE7993">
            <w:pPr>
              <w:contextualSpacing/>
              <w:rPr>
                <w:rFonts w:ascii="Arial" w:hAnsi="Arial" w:cs="Arial"/>
              </w:rPr>
            </w:pPr>
            <w:r>
              <w:rPr>
                <w:rFonts w:ascii="Arial" w:hAnsi="Arial" w:cs="Arial"/>
              </w:rPr>
              <w:t xml:space="preserve"> </w:t>
            </w:r>
          </w:p>
        </w:tc>
        <w:tc>
          <w:tcPr>
            <w:tcW w:w="4250" w:type="dxa"/>
          </w:tcPr>
          <w:p w14:paraId="5E893484" w14:textId="77777777" w:rsidR="00CE7993" w:rsidRPr="00E92644" w:rsidRDefault="00CE7993" w:rsidP="00CE7993">
            <w:pPr>
              <w:contextualSpacing/>
              <w:rPr>
                <w:rFonts w:ascii="Arial" w:hAnsi="Arial" w:cs="Arial"/>
              </w:rPr>
            </w:pPr>
            <w:r w:rsidRPr="00E92644">
              <w:rPr>
                <w:rFonts w:ascii="Arial" w:hAnsi="Arial" w:cs="Arial"/>
                <w:szCs w:val="24"/>
              </w:rPr>
              <w:fldChar w:fldCharType="begin">
                <w:ffData>
                  <w:name w:val="Text770"/>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bl>
    <w:p w14:paraId="20255CC2" w14:textId="77777777" w:rsidR="00073ADE" w:rsidRDefault="00073ADE" w:rsidP="00073ADE">
      <w:pPr>
        <w:pStyle w:val="ListParagraph"/>
        <w:ind w:left="360"/>
        <w:rPr>
          <w:rFonts w:ascii="Arial" w:eastAsia="Times New Roman" w:hAnsi="Arial" w:cs="Arial"/>
          <w:sz w:val="20"/>
          <w:szCs w:val="20"/>
        </w:rPr>
      </w:pPr>
    </w:p>
    <w:p w14:paraId="0347916A" w14:textId="23755740" w:rsidR="00073ADE" w:rsidRPr="000E24E6" w:rsidRDefault="00073ADE" w:rsidP="00073ADE">
      <w:pPr>
        <w:pStyle w:val="ListParagraph"/>
        <w:numPr>
          <w:ilvl w:val="0"/>
          <w:numId w:val="1"/>
        </w:numPr>
        <w:rPr>
          <w:rFonts w:ascii="Arial" w:eastAsia="Times New Roman" w:hAnsi="Arial" w:cs="Arial"/>
          <w:sz w:val="20"/>
          <w:szCs w:val="20"/>
        </w:rPr>
      </w:pPr>
      <w:r w:rsidRPr="000E24E6">
        <w:rPr>
          <w:rFonts w:ascii="Arial" w:eastAsia="Times New Roman" w:hAnsi="Arial" w:cs="Arial"/>
          <w:sz w:val="20"/>
          <w:szCs w:val="20"/>
        </w:rPr>
        <w:t>If the proposed project includes acquisition and/or rehabilitation of currently occupied housing, describe the possible impact to existing tenants</w:t>
      </w:r>
      <w:r w:rsidR="00A543EA">
        <w:rPr>
          <w:rFonts w:ascii="Arial" w:eastAsia="Times New Roman" w:hAnsi="Arial" w:cs="Arial"/>
          <w:sz w:val="20"/>
          <w:szCs w:val="20"/>
        </w:rPr>
        <w:t xml:space="preserve"> (</w:t>
      </w:r>
      <w:r w:rsidR="001B66AE">
        <w:rPr>
          <w:rFonts w:ascii="Arial" w:eastAsia="Times New Roman" w:hAnsi="Arial" w:cs="Arial"/>
          <w:sz w:val="20"/>
          <w:szCs w:val="20"/>
        </w:rPr>
        <w:t>e.g.,</w:t>
      </w:r>
      <w:r w:rsidR="00A543EA">
        <w:rPr>
          <w:rFonts w:ascii="Arial" w:eastAsia="Times New Roman" w:hAnsi="Arial" w:cs="Arial"/>
          <w:sz w:val="20"/>
          <w:szCs w:val="20"/>
        </w:rPr>
        <w:t xml:space="preserve"> tenant displacement). </w:t>
      </w:r>
    </w:p>
    <w:tbl>
      <w:tblPr>
        <w:tblStyle w:val="TableGrid"/>
        <w:tblW w:w="0" w:type="auto"/>
        <w:tblInd w:w="360" w:type="dxa"/>
        <w:tblLook w:val="04A0" w:firstRow="1" w:lastRow="0" w:firstColumn="1" w:lastColumn="0" w:noHBand="0" w:noVBand="1"/>
      </w:tblPr>
      <w:tblGrid>
        <w:gridCol w:w="8990"/>
      </w:tblGrid>
      <w:tr w:rsidR="00073ADE" w14:paraId="69CFA981" w14:textId="77777777" w:rsidTr="00073ADE">
        <w:tc>
          <w:tcPr>
            <w:tcW w:w="9350" w:type="dxa"/>
          </w:tcPr>
          <w:p w14:paraId="4D7B8533" w14:textId="77777777" w:rsidR="00073ADE" w:rsidRDefault="00A543EA" w:rsidP="00073ADE">
            <w:pPr>
              <w:pStyle w:val="ListParagraph"/>
              <w:ind w:left="0"/>
              <w:rPr>
                <w:rFonts w:ascii="Arial" w:hAnsi="Arial" w:cs="Arial"/>
              </w:rPr>
            </w:pPr>
            <w:r w:rsidRPr="00A543EA">
              <w:rPr>
                <w:rFonts w:ascii="Arial" w:hAnsi="Arial" w:cs="Arial"/>
              </w:rPr>
              <w:fldChar w:fldCharType="begin">
                <w:ffData>
                  <w:name w:val="Text770"/>
                  <w:enabled/>
                  <w:calcOnExit w:val="0"/>
                  <w:textInput/>
                </w:ffData>
              </w:fldChar>
            </w:r>
            <w:r w:rsidRPr="00A543EA">
              <w:rPr>
                <w:rFonts w:ascii="Arial" w:hAnsi="Arial" w:cs="Arial"/>
              </w:rPr>
              <w:instrText xml:space="preserve"> FORMTEXT </w:instrText>
            </w:r>
            <w:r w:rsidRPr="00A543EA">
              <w:rPr>
                <w:rFonts w:ascii="Arial" w:hAnsi="Arial" w:cs="Arial"/>
              </w:rPr>
            </w:r>
            <w:r w:rsidRPr="00A543EA">
              <w:rPr>
                <w:rFonts w:ascii="Arial" w:hAnsi="Arial" w:cs="Arial"/>
              </w:rPr>
              <w:fldChar w:fldCharType="separate"/>
            </w:r>
            <w:r w:rsidRPr="00A543EA">
              <w:rPr>
                <w:rFonts w:ascii="Arial" w:hAnsi="Arial" w:cs="Arial"/>
              </w:rPr>
              <w:t> </w:t>
            </w:r>
            <w:r w:rsidRPr="00A543EA">
              <w:rPr>
                <w:rFonts w:ascii="Arial" w:hAnsi="Arial" w:cs="Arial"/>
              </w:rPr>
              <w:t> </w:t>
            </w:r>
            <w:r w:rsidRPr="00A543EA">
              <w:rPr>
                <w:rFonts w:ascii="Arial" w:hAnsi="Arial" w:cs="Arial"/>
              </w:rPr>
              <w:t> </w:t>
            </w:r>
            <w:r w:rsidRPr="00A543EA">
              <w:rPr>
                <w:rFonts w:ascii="Arial" w:hAnsi="Arial" w:cs="Arial"/>
              </w:rPr>
              <w:t> </w:t>
            </w:r>
            <w:r w:rsidRPr="00A543EA">
              <w:rPr>
                <w:rFonts w:ascii="Arial" w:hAnsi="Arial" w:cs="Arial"/>
              </w:rPr>
              <w:t> </w:t>
            </w:r>
            <w:r w:rsidRPr="00A543EA">
              <w:rPr>
                <w:rFonts w:ascii="Arial" w:hAnsi="Arial" w:cs="Arial"/>
              </w:rPr>
              <w:fldChar w:fldCharType="end"/>
            </w:r>
          </w:p>
          <w:p w14:paraId="4D3AF4D7" w14:textId="75BF786B" w:rsidR="00A543EA" w:rsidRDefault="00A543EA" w:rsidP="00073ADE">
            <w:pPr>
              <w:pStyle w:val="ListParagraph"/>
              <w:ind w:left="0"/>
              <w:rPr>
                <w:rFonts w:ascii="Arial" w:hAnsi="Arial" w:cs="Arial"/>
              </w:rPr>
            </w:pPr>
          </w:p>
        </w:tc>
      </w:tr>
    </w:tbl>
    <w:p w14:paraId="57E5ACB0" w14:textId="1C444CEB" w:rsidR="008402AA" w:rsidRDefault="00073ADE" w:rsidP="000E24E6">
      <w:pPr>
        <w:pStyle w:val="ListParagraph"/>
        <w:ind w:left="360"/>
        <w:rPr>
          <w:rFonts w:ascii="Arial" w:eastAsia="Times New Roman" w:hAnsi="Arial" w:cs="Arial"/>
          <w:sz w:val="20"/>
          <w:szCs w:val="20"/>
        </w:rPr>
      </w:pPr>
      <w:r>
        <w:rPr>
          <w:rFonts w:ascii="Arial" w:eastAsia="Times New Roman" w:hAnsi="Arial" w:cs="Arial"/>
          <w:sz w:val="20"/>
          <w:szCs w:val="20"/>
        </w:rPr>
        <w:t xml:space="preserve"> </w:t>
      </w:r>
    </w:p>
    <w:p w14:paraId="1B326C39" w14:textId="707197E8" w:rsidR="00073ADE" w:rsidRDefault="00073ADE" w:rsidP="00073ADE">
      <w:pPr>
        <w:pStyle w:val="ListParagraph"/>
        <w:ind w:left="360"/>
        <w:rPr>
          <w:rFonts w:ascii="Arial" w:eastAsia="Times New Roman" w:hAnsi="Arial" w:cs="Arial"/>
          <w:sz w:val="20"/>
          <w:szCs w:val="20"/>
        </w:rPr>
      </w:pPr>
      <w:r>
        <w:rPr>
          <w:rFonts w:ascii="Arial" w:eastAsia="Times New Roman" w:hAnsi="Arial" w:cs="Arial"/>
          <w:sz w:val="20"/>
          <w:szCs w:val="20"/>
        </w:rPr>
        <w:t xml:space="preserve">If no tenant displacement is anticipated, explain why. </w:t>
      </w:r>
    </w:p>
    <w:tbl>
      <w:tblPr>
        <w:tblStyle w:val="TableGrid"/>
        <w:tblW w:w="0" w:type="auto"/>
        <w:tblInd w:w="360" w:type="dxa"/>
        <w:tblLook w:val="04A0" w:firstRow="1" w:lastRow="0" w:firstColumn="1" w:lastColumn="0" w:noHBand="0" w:noVBand="1"/>
      </w:tblPr>
      <w:tblGrid>
        <w:gridCol w:w="8990"/>
      </w:tblGrid>
      <w:tr w:rsidR="00073ADE" w14:paraId="1E331050" w14:textId="77777777" w:rsidTr="00073ADE">
        <w:tc>
          <w:tcPr>
            <w:tcW w:w="9350" w:type="dxa"/>
          </w:tcPr>
          <w:p w14:paraId="030BA5C6" w14:textId="77777777" w:rsidR="00073ADE" w:rsidRDefault="00A543EA" w:rsidP="00073ADE">
            <w:pPr>
              <w:pStyle w:val="ListParagraph"/>
              <w:ind w:left="0"/>
              <w:rPr>
                <w:rFonts w:ascii="Arial" w:hAnsi="Arial" w:cs="Arial"/>
              </w:rPr>
            </w:pPr>
            <w:r w:rsidRPr="00A543EA">
              <w:rPr>
                <w:rFonts w:ascii="Arial" w:hAnsi="Arial" w:cs="Arial"/>
              </w:rPr>
              <w:fldChar w:fldCharType="begin">
                <w:ffData>
                  <w:name w:val="Text770"/>
                  <w:enabled/>
                  <w:calcOnExit w:val="0"/>
                  <w:textInput/>
                </w:ffData>
              </w:fldChar>
            </w:r>
            <w:r w:rsidRPr="00A543EA">
              <w:rPr>
                <w:rFonts w:ascii="Arial" w:hAnsi="Arial" w:cs="Arial"/>
              </w:rPr>
              <w:instrText xml:space="preserve"> FORMTEXT </w:instrText>
            </w:r>
            <w:r w:rsidRPr="00A543EA">
              <w:rPr>
                <w:rFonts w:ascii="Arial" w:hAnsi="Arial" w:cs="Arial"/>
              </w:rPr>
            </w:r>
            <w:r w:rsidRPr="00A543EA">
              <w:rPr>
                <w:rFonts w:ascii="Arial" w:hAnsi="Arial" w:cs="Arial"/>
              </w:rPr>
              <w:fldChar w:fldCharType="separate"/>
            </w:r>
            <w:r w:rsidRPr="00A543EA">
              <w:rPr>
                <w:rFonts w:ascii="Arial" w:hAnsi="Arial" w:cs="Arial"/>
              </w:rPr>
              <w:t> </w:t>
            </w:r>
            <w:r w:rsidRPr="00A543EA">
              <w:rPr>
                <w:rFonts w:ascii="Arial" w:hAnsi="Arial" w:cs="Arial"/>
              </w:rPr>
              <w:t> </w:t>
            </w:r>
            <w:r w:rsidRPr="00A543EA">
              <w:rPr>
                <w:rFonts w:ascii="Arial" w:hAnsi="Arial" w:cs="Arial"/>
              </w:rPr>
              <w:t> </w:t>
            </w:r>
            <w:r w:rsidRPr="00A543EA">
              <w:rPr>
                <w:rFonts w:ascii="Arial" w:hAnsi="Arial" w:cs="Arial"/>
              </w:rPr>
              <w:t> </w:t>
            </w:r>
            <w:r w:rsidRPr="00A543EA">
              <w:rPr>
                <w:rFonts w:ascii="Arial" w:hAnsi="Arial" w:cs="Arial"/>
              </w:rPr>
              <w:t> </w:t>
            </w:r>
            <w:r w:rsidRPr="00A543EA">
              <w:rPr>
                <w:rFonts w:ascii="Arial" w:hAnsi="Arial" w:cs="Arial"/>
              </w:rPr>
              <w:fldChar w:fldCharType="end"/>
            </w:r>
          </w:p>
          <w:p w14:paraId="015E6AC7" w14:textId="7584CF25" w:rsidR="00A543EA" w:rsidRDefault="00A543EA" w:rsidP="00073ADE">
            <w:pPr>
              <w:pStyle w:val="ListParagraph"/>
              <w:ind w:left="0"/>
              <w:rPr>
                <w:rFonts w:ascii="Arial" w:hAnsi="Arial" w:cs="Arial"/>
              </w:rPr>
            </w:pPr>
          </w:p>
        </w:tc>
      </w:tr>
    </w:tbl>
    <w:p w14:paraId="20B18EF4" w14:textId="77777777" w:rsidR="00073ADE" w:rsidRPr="000E24E6" w:rsidRDefault="00073ADE" w:rsidP="000E24E6">
      <w:pPr>
        <w:pStyle w:val="ListParagraph"/>
        <w:ind w:left="360"/>
        <w:rPr>
          <w:rFonts w:ascii="Arial" w:eastAsia="Times New Roman" w:hAnsi="Arial" w:cs="Arial"/>
          <w:sz w:val="20"/>
          <w:szCs w:val="20"/>
        </w:rPr>
      </w:pPr>
    </w:p>
    <w:p w14:paraId="637410F1" w14:textId="23726330" w:rsidR="00E92644" w:rsidRPr="007C286B" w:rsidRDefault="00E92644" w:rsidP="00E92644">
      <w:pPr>
        <w:pStyle w:val="ListParagraph"/>
        <w:numPr>
          <w:ilvl w:val="0"/>
          <w:numId w:val="1"/>
        </w:numPr>
        <w:outlineLvl w:val="1"/>
        <w:rPr>
          <w:rFonts w:ascii="Arial" w:hAnsi="Arial" w:cs="Arial"/>
          <w:sz w:val="20"/>
          <w:szCs w:val="20"/>
        </w:rPr>
      </w:pPr>
      <w:r w:rsidRPr="007C286B">
        <w:rPr>
          <w:rFonts w:ascii="Arial" w:hAnsi="Arial" w:cs="Arial"/>
          <w:b/>
          <w:bCs/>
          <w:sz w:val="20"/>
          <w:szCs w:val="20"/>
        </w:rPr>
        <w:t>CAPITAL NEEDS:</w:t>
      </w:r>
      <w:r w:rsidRPr="007C286B">
        <w:rPr>
          <w:rFonts w:ascii="Arial" w:hAnsi="Arial" w:cs="Arial"/>
          <w:sz w:val="20"/>
          <w:szCs w:val="20"/>
        </w:rPr>
        <w:t xml:space="preserve"> Provide a detailed description of what the requested project funds will be used for.  </w:t>
      </w:r>
      <w:r w:rsidR="00406E2A">
        <w:rPr>
          <w:rFonts w:ascii="Arial" w:hAnsi="Arial" w:cs="Arial"/>
          <w:sz w:val="20"/>
          <w:szCs w:val="20"/>
        </w:rPr>
        <w:t>(e.g., n</w:t>
      </w:r>
      <w:r w:rsidRPr="007C286B">
        <w:rPr>
          <w:rFonts w:ascii="Arial" w:hAnsi="Arial" w:cs="Arial"/>
          <w:sz w:val="20"/>
          <w:szCs w:val="20"/>
        </w:rPr>
        <w:t>ew construction, acquisition, specific rehabilitation costs, energy upgrades, housing quality standards, ADA compliance, trauma informed design ascetics, etc.</w:t>
      </w:r>
      <w:r w:rsidR="00406E2A">
        <w:rPr>
          <w:rFonts w:ascii="Arial" w:hAnsi="Arial" w:cs="Arial"/>
          <w:sz w:val="20"/>
          <w:szCs w:val="20"/>
        </w:rPr>
        <w:t>)</w:t>
      </w:r>
      <w:r w:rsidRPr="007C286B">
        <w:rPr>
          <w:rFonts w:ascii="Arial" w:hAnsi="Arial" w:cs="Arial"/>
          <w:sz w:val="20"/>
          <w:szCs w:val="20"/>
        </w:rPr>
        <w:t xml:space="preserve"> </w:t>
      </w:r>
    </w:p>
    <w:tbl>
      <w:tblPr>
        <w:tblStyle w:val="TableGrid"/>
        <w:tblW w:w="0" w:type="auto"/>
        <w:tblInd w:w="360" w:type="dxa"/>
        <w:tblLook w:val="04A0" w:firstRow="1" w:lastRow="0" w:firstColumn="1" w:lastColumn="0" w:noHBand="0" w:noVBand="1"/>
      </w:tblPr>
      <w:tblGrid>
        <w:gridCol w:w="8990"/>
      </w:tblGrid>
      <w:tr w:rsidR="00E92644" w:rsidRPr="00E92644" w14:paraId="350C9CEC" w14:textId="77777777" w:rsidTr="00E92644">
        <w:trPr>
          <w:trHeight w:val="530"/>
        </w:trPr>
        <w:tc>
          <w:tcPr>
            <w:tcW w:w="9350" w:type="dxa"/>
          </w:tcPr>
          <w:p w14:paraId="770FD288" w14:textId="4DFA8CBC" w:rsidR="00E92644" w:rsidRPr="00E92644" w:rsidRDefault="00E92644" w:rsidP="00E92644">
            <w:pPr>
              <w:pStyle w:val="ListParagraph"/>
              <w:ind w:left="0"/>
              <w:outlineLvl w:val="1"/>
              <w:rPr>
                <w:rFonts w:ascii="Arial" w:hAnsi="Arial" w:cs="Arial"/>
              </w:rPr>
            </w:pPr>
            <w:r w:rsidRPr="00E92644">
              <w:rPr>
                <w:rFonts w:ascii="Arial" w:hAnsi="Arial" w:cs="Arial"/>
              </w:rPr>
              <w:fldChar w:fldCharType="begin">
                <w:ffData>
                  <w:name w:val="Text77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rPr>
              <w:t> </w:t>
            </w:r>
            <w:r w:rsidRPr="00E92644">
              <w:rPr>
                <w:rFonts w:ascii="Arial" w:hAnsi="Arial" w:cs="Arial"/>
              </w:rPr>
              <w:t> </w:t>
            </w:r>
            <w:r w:rsidRPr="00E92644">
              <w:rPr>
                <w:rFonts w:ascii="Arial" w:hAnsi="Arial" w:cs="Arial"/>
              </w:rPr>
              <w:t> </w:t>
            </w:r>
            <w:r w:rsidRPr="00E92644">
              <w:rPr>
                <w:rFonts w:ascii="Arial" w:hAnsi="Arial" w:cs="Arial"/>
              </w:rPr>
              <w:t> </w:t>
            </w:r>
            <w:r w:rsidRPr="00E92644">
              <w:rPr>
                <w:rFonts w:ascii="Arial" w:hAnsi="Arial" w:cs="Arial"/>
              </w:rPr>
              <w:t> </w:t>
            </w:r>
            <w:r w:rsidRPr="00E92644">
              <w:rPr>
                <w:rFonts w:ascii="Arial" w:hAnsi="Arial" w:cs="Arial"/>
              </w:rPr>
              <w:fldChar w:fldCharType="end"/>
            </w:r>
          </w:p>
        </w:tc>
      </w:tr>
    </w:tbl>
    <w:p w14:paraId="3FD962EE" w14:textId="77777777" w:rsidR="007C286B" w:rsidRDefault="007C286B" w:rsidP="007C286B"/>
    <w:p w14:paraId="3D029736" w14:textId="3D7B202D" w:rsidR="00CE7993" w:rsidRPr="007C286B" w:rsidRDefault="00CE7993" w:rsidP="007C286B">
      <w:pPr>
        <w:pStyle w:val="ListParagraph"/>
        <w:numPr>
          <w:ilvl w:val="0"/>
          <w:numId w:val="1"/>
        </w:numPr>
        <w:outlineLvl w:val="1"/>
        <w:rPr>
          <w:rFonts w:ascii="Arial" w:hAnsi="Arial" w:cs="Arial"/>
        </w:rPr>
      </w:pPr>
      <w:r w:rsidRPr="007C286B">
        <w:rPr>
          <w:rFonts w:ascii="Arial" w:eastAsia="Times New Roman" w:hAnsi="Arial" w:cs="Arial"/>
          <w:b/>
          <w:bCs/>
          <w:sz w:val="20"/>
          <w:szCs w:val="24"/>
        </w:rPr>
        <w:t xml:space="preserve">UNITS: </w:t>
      </w:r>
      <w:r w:rsidRPr="007C286B">
        <w:rPr>
          <w:rFonts w:ascii="Arial" w:eastAsia="Times New Roman" w:hAnsi="Arial" w:cs="Arial"/>
          <w:sz w:val="20"/>
          <w:szCs w:val="24"/>
        </w:rPr>
        <w:t>In the space below, please list each site (street address) and building where the work will be</w:t>
      </w:r>
      <w:r w:rsidR="007C286B" w:rsidRPr="007C286B">
        <w:rPr>
          <w:rFonts w:ascii="Arial" w:eastAsia="Times New Roman" w:hAnsi="Arial" w:cs="Arial"/>
          <w:sz w:val="20"/>
          <w:szCs w:val="24"/>
        </w:rPr>
        <w:t xml:space="preserve"> </w:t>
      </w:r>
      <w:r w:rsidRPr="007C286B">
        <w:rPr>
          <w:rFonts w:ascii="Arial" w:eastAsia="Times New Roman" w:hAnsi="Arial" w:cs="Arial"/>
          <w:sz w:val="20"/>
          <w:szCs w:val="24"/>
        </w:rPr>
        <w:t xml:space="preserve">undertaken.  For each address list the number of each </w:t>
      </w:r>
      <w:r w:rsidR="007C286B" w:rsidRPr="007C286B">
        <w:rPr>
          <w:rFonts w:ascii="Arial" w:eastAsia="Times New Roman" w:hAnsi="Arial" w:cs="Arial"/>
          <w:sz w:val="20"/>
          <w:szCs w:val="24"/>
        </w:rPr>
        <w:t>unit</w:t>
      </w:r>
      <w:r w:rsidR="00E346FB">
        <w:rPr>
          <w:rFonts w:ascii="Arial" w:eastAsia="Times New Roman" w:hAnsi="Arial" w:cs="Arial"/>
          <w:sz w:val="20"/>
          <w:szCs w:val="24"/>
        </w:rPr>
        <w:t xml:space="preserve"> type</w:t>
      </w:r>
      <w:r w:rsidRPr="007C286B">
        <w:rPr>
          <w:rFonts w:ascii="Arial" w:eastAsia="Times New Roman" w:hAnsi="Arial" w:cs="Arial"/>
          <w:sz w:val="20"/>
          <w:szCs w:val="24"/>
        </w:rPr>
        <w:t xml:space="preserve"> by size, income category, etc. Use additional pages as needed.  </w:t>
      </w:r>
    </w:p>
    <w:p w14:paraId="276FD958" w14:textId="2102B9BA" w:rsidR="00CE7993" w:rsidRDefault="00B75816" w:rsidP="00CE7993">
      <w:pPr>
        <w:suppressAutoHyphens/>
        <w:spacing w:after="0" w:line="240" w:lineRule="auto"/>
        <w:jc w:val="both"/>
        <w:rPr>
          <w:rFonts w:ascii="Arial" w:eastAsia="Times New Roman" w:hAnsi="Arial" w:cs="Arial"/>
          <w:sz w:val="20"/>
          <w:szCs w:val="24"/>
        </w:rPr>
      </w:pPr>
      <w:r w:rsidRPr="003F1994">
        <w:rPr>
          <w:rFonts w:ascii="Arial" w:eastAsia="Times New Roman" w:hAnsi="Arial" w:cs="Arial"/>
          <w:b/>
          <w:bCs/>
          <w:noProof/>
          <w:sz w:val="20"/>
          <w:szCs w:val="24"/>
        </w:rPr>
        <mc:AlternateContent>
          <mc:Choice Requires="wps">
            <w:drawing>
              <wp:anchor distT="0" distB="0" distL="114300" distR="114300" simplePos="0" relativeHeight="251659264" behindDoc="0" locked="0" layoutInCell="1" allowOverlap="1" wp14:anchorId="1385EA4D" wp14:editId="45A323A0">
                <wp:simplePos x="0" y="0"/>
                <wp:positionH relativeFrom="column">
                  <wp:posOffset>2091193</wp:posOffset>
                </wp:positionH>
                <wp:positionV relativeFrom="paragraph">
                  <wp:posOffset>8696</wp:posOffset>
                </wp:positionV>
                <wp:extent cx="3975652" cy="214685"/>
                <wp:effectExtent l="0" t="0" r="25400" b="1397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975652" cy="214685"/>
                        </a:xfrm>
                        <a:prstGeom prst="rect">
                          <a:avLst/>
                        </a:prstGeom>
                        <a:solidFill>
                          <a:schemeClr val="lt1"/>
                        </a:solidFill>
                        <a:ln w="6350">
                          <a:solidFill>
                            <a:prstClr val="black"/>
                          </a:solidFill>
                        </a:ln>
                      </wps:spPr>
                      <wps:txbx>
                        <w:txbxContent>
                          <w:p w14:paraId="13F3717B" w14:textId="27C30096" w:rsidR="00B75816" w:rsidRPr="00EA6165" w:rsidRDefault="00B75816">
                            <w:pP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85EA4D" id="_x0000_t202" coordsize="21600,21600" o:spt="202" path="m,l,21600r21600,l21600,xe">
                <v:stroke joinstyle="miter"/>
                <v:path gradientshapeok="t" o:connecttype="rect"/>
              </v:shapetype>
              <v:shape id="Text Box 1" o:spid="_x0000_s1026" type="#_x0000_t202" alt="&quot;&quot;" style="position:absolute;left:0;text-align:left;margin-left:164.65pt;margin-top:.7pt;width:313.05pt;height:16.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" fillcolor="white [3201]" strokeweight=".5pt">
                <v:textbox>
                  <w:txbxContent>
                    <w:p w14:paraId="13F3717B" w14:textId="27C30096" w:rsidR="00B75816" w:rsidRPr="00EA6165" w:rsidRDefault="00B75816">
                      <w:pPr>
                        <w:rPr>
                          <w:rFonts w:ascii="Arial" w:hAnsi="Arial" w:cs="Arial"/>
                          <w:sz w:val="18"/>
                          <w:szCs w:val="18"/>
                        </w:rPr>
                      </w:pPr>
                    </w:p>
                  </w:txbxContent>
                </v:textbox>
              </v:shape>
            </w:pict>
          </mc:Fallback>
        </mc:AlternateContent>
      </w:r>
      <w:r w:rsidRPr="003F1994">
        <w:rPr>
          <w:rFonts w:ascii="Arial" w:eastAsia="Times New Roman" w:hAnsi="Arial" w:cs="Arial"/>
          <w:b/>
          <w:bCs/>
          <w:sz w:val="20"/>
          <w:szCs w:val="24"/>
        </w:rPr>
        <w:t>Number of Bedrooms – Address</w:t>
      </w:r>
      <w:r>
        <w:rPr>
          <w:rFonts w:ascii="Arial" w:eastAsia="Times New Roman" w:hAnsi="Arial" w:cs="Arial"/>
          <w:sz w:val="20"/>
          <w:szCs w:val="24"/>
        </w:rPr>
        <w:t xml:space="preserve">: </w:t>
      </w:r>
    </w:p>
    <w:p w14:paraId="1B43ABEA" w14:textId="733AF462" w:rsidR="00B75816" w:rsidRPr="00B75816" w:rsidRDefault="00B75816" w:rsidP="00B75816">
      <w:pPr>
        <w:suppressAutoHyphens/>
        <w:spacing w:after="0" w:line="240" w:lineRule="auto"/>
        <w:jc w:val="both"/>
        <w:rPr>
          <w:rFonts w:ascii="Arial" w:eastAsia="Times New Roman" w:hAnsi="Arial" w:cs="Arial"/>
          <w:b/>
          <w:bCs/>
          <w:sz w:val="20"/>
          <w:szCs w:val="24"/>
          <w:u w:val="single"/>
        </w:rPr>
      </w:pPr>
    </w:p>
    <w:tbl>
      <w:tblPr>
        <w:tblStyle w:val="TableGrid"/>
        <w:tblW w:w="0" w:type="auto"/>
        <w:tblLook w:val="04A0" w:firstRow="1" w:lastRow="0" w:firstColumn="1" w:lastColumn="0" w:noHBand="0" w:noVBand="1"/>
      </w:tblPr>
      <w:tblGrid>
        <w:gridCol w:w="1460"/>
        <w:gridCol w:w="1333"/>
        <w:gridCol w:w="1383"/>
        <w:gridCol w:w="1333"/>
        <w:gridCol w:w="1333"/>
        <w:gridCol w:w="1333"/>
      </w:tblGrid>
      <w:tr w:rsidR="00904801" w:rsidRPr="00B75816" w14:paraId="371E96F5" w14:textId="77777777" w:rsidTr="00446C34">
        <w:tc>
          <w:tcPr>
            <w:tcW w:w="1460" w:type="dxa"/>
          </w:tcPr>
          <w:p w14:paraId="0E26E369" w14:textId="26C45244" w:rsidR="00904801" w:rsidRPr="00B75816" w:rsidRDefault="00904801" w:rsidP="00B75816">
            <w:pPr>
              <w:suppressAutoHyphens/>
              <w:jc w:val="both"/>
              <w:rPr>
                <w:rFonts w:ascii="Arial" w:hAnsi="Arial" w:cs="Arial"/>
                <w:szCs w:val="24"/>
              </w:rPr>
            </w:pPr>
            <w:r w:rsidRPr="00B75816">
              <w:rPr>
                <w:rFonts w:ascii="Arial" w:hAnsi="Arial" w:cs="Arial"/>
                <w:b/>
                <w:szCs w:val="24"/>
              </w:rPr>
              <w:t>% Of County Median Income (CMI)</w:t>
            </w:r>
          </w:p>
        </w:tc>
        <w:tc>
          <w:tcPr>
            <w:tcW w:w="1333" w:type="dxa"/>
          </w:tcPr>
          <w:p w14:paraId="04EEFDDA" w14:textId="77777777" w:rsidR="00904801" w:rsidRPr="00B75816" w:rsidRDefault="00904801" w:rsidP="00B75816">
            <w:pPr>
              <w:suppressAutoHyphens/>
              <w:jc w:val="both"/>
              <w:rPr>
                <w:rFonts w:ascii="Arial" w:hAnsi="Arial" w:cs="Arial"/>
                <w:b/>
                <w:szCs w:val="24"/>
              </w:rPr>
            </w:pPr>
          </w:p>
          <w:p w14:paraId="5F8D4B57" w14:textId="6FBF0622" w:rsidR="00904801" w:rsidRPr="00B75816" w:rsidRDefault="00904801" w:rsidP="00B75816">
            <w:pPr>
              <w:suppressAutoHyphens/>
              <w:jc w:val="both"/>
              <w:rPr>
                <w:rFonts w:ascii="Arial" w:hAnsi="Arial" w:cs="Arial"/>
                <w:szCs w:val="24"/>
              </w:rPr>
            </w:pPr>
            <w:r w:rsidRPr="00B75816">
              <w:rPr>
                <w:rFonts w:ascii="Arial" w:hAnsi="Arial" w:cs="Arial"/>
                <w:b/>
                <w:szCs w:val="24"/>
              </w:rPr>
              <w:t xml:space="preserve">Total </w:t>
            </w:r>
            <w:r>
              <w:rPr>
                <w:rFonts w:ascii="Arial" w:hAnsi="Arial" w:cs="Arial"/>
                <w:b/>
                <w:szCs w:val="24"/>
              </w:rPr>
              <w:t xml:space="preserve"># </w:t>
            </w:r>
            <w:r w:rsidRPr="00B75816">
              <w:rPr>
                <w:rFonts w:ascii="Arial" w:hAnsi="Arial" w:cs="Arial"/>
                <w:b/>
                <w:szCs w:val="24"/>
              </w:rPr>
              <w:t>of Units</w:t>
            </w:r>
          </w:p>
        </w:tc>
        <w:tc>
          <w:tcPr>
            <w:tcW w:w="1383" w:type="dxa"/>
          </w:tcPr>
          <w:p w14:paraId="4A903CD2" w14:textId="73773836" w:rsidR="00904801" w:rsidRPr="00B75816" w:rsidRDefault="00904801" w:rsidP="00B75816">
            <w:pPr>
              <w:suppressAutoHyphens/>
              <w:jc w:val="both"/>
              <w:rPr>
                <w:rFonts w:ascii="Arial" w:hAnsi="Arial" w:cs="Arial"/>
                <w:b/>
                <w:szCs w:val="24"/>
              </w:rPr>
            </w:pPr>
          </w:p>
          <w:p w14:paraId="1A7A1391" w14:textId="77777777" w:rsidR="00904801" w:rsidRPr="00B75816" w:rsidRDefault="00904801" w:rsidP="00B75816">
            <w:pPr>
              <w:suppressAutoHyphens/>
              <w:jc w:val="both"/>
              <w:rPr>
                <w:rFonts w:ascii="Arial" w:hAnsi="Arial" w:cs="Arial"/>
                <w:szCs w:val="24"/>
              </w:rPr>
            </w:pPr>
            <w:r w:rsidRPr="00B75816">
              <w:rPr>
                <w:rFonts w:ascii="Arial" w:hAnsi="Arial" w:cs="Arial"/>
                <w:b/>
                <w:szCs w:val="24"/>
              </w:rPr>
              <w:t># of Studios</w:t>
            </w:r>
          </w:p>
        </w:tc>
        <w:tc>
          <w:tcPr>
            <w:tcW w:w="1333" w:type="dxa"/>
          </w:tcPr>
          <w:p w14:paraId="584D5BE5" w14:textId="77777777" w:rsidR="00904801" w:rsidRPr="00B75816" w:rsidRDefault="00904801" w:rsidP="00B75816">
            <w:pPr>
              <w:suppressAutoHyphens/>
              <w:jc w:val="both"/>
              <w:rPr>
                <w:rFonts w:ascii="Arial" w:hAnsi="Arial" w:cs="Arial"/>
                <w:b/>
                <w:szCs w:val="24"/>
              </w:rPr>
            </w:pPr>
          </w:p>
          <w:p w14:paraId="2ACB3F34" w14:textId="77777777" w:rsidR="00904801" w:rsidRPr="00B75816" w:rsidRDefault="00904801" w:rsidP="00B75816">
            <w:pPr>
              <w:suppressAutoHyphens/>
              <w:jc w:val="both"/>
              <w:rPr>
                <w:rFonts w:ascii="Arial" w:hAnsi="Arial" w:cs="Arial"/>
                <w:szCs w:val="24"/>
              </w:rPr>
            </w:pPr>
            <w:r w:rsidRPr="00B75816">
              <w:rPr>
                <w:rFonts w:ascii="Arial" w:hAnsi="Arial" w:cs="Arial"/>
                <w:b/>
                <w:szCs w:val="24"/>
              </w:rPr>
              <w:t># of 1 BRs</w:t>
            </w:r>
          </w:p>
        </w:tc>
        <w:tc>
          <w:tcPr>
            <w:tcW w:w="1333" w:type="dxa"/>
          </w:tcPr>
          <w:p w14:paraId="52446DA7" w14:textId="77777777" w:rsidR="00904801" w:rsidRPr="00B75816" w:rsidRDefault="00904801" w:rsidP="00B75816">
            <w:pPr>
              <w:suppressAutoHyphens/>
              <w:jc w:val="both"/>
              <w:rPr>
                <w:rFonts w:ascii="Arial" w:hAnsi="Arial" w:cs="Arial"/>
                <w:b/>
                <w:szCs w:val="24"/>
              </w:rPr>
            </w:pPr>
          </w:p>
          <w:p w14:paraId="262F8F9D" w14:textId="77777777" w:rsidR="00904801" w:rsidRPr="00B75816" w:rsidRDefault="00904801" w:rsidP="00B75816">
            <w:pPr>
              <w:suppressAutoHyphens/>
              <w:jc w:val="both"/>
              <w:rPr>
                <w:rFonts w:ascii="Arial" w:hAnsi="Arial" w:cs="Arial"/>
                <w:szCs w:val="24"/>
              </w:rPr>
            </w:pPr>
            <w:r w:rsidRPr="00B75816">
              <w:rPr>
                <w:rFonts w:ascii="Arial" w:hAnsi="Arial" w:cs="Arial"/>
                <w:b/>
                <w:szCs w:val="24"/>
              </w:rPr>
              <w:t># of 2 BRs</w:t>
            </w:r>
          </w:p>
        </w:tc>
        <w:tc>
          <w:tcPr>
            <w:tcW w:w="1333" w:type="dxa"/>
          </w:tcPr>
          <w:p w14:paraId="09A53BC0" w14:textId="77777777" w:rsidR="00904801" w:rsidRPr="00B75816" w:rsidRDefault="00904801" w:rsidP="00B75816">
            <w:pPr>
              <w:suppressAutoHyphens/>
              <w:jc w:val="both"/>
              <w:rPr>
                <w:rFonts w:ascii="Arial" w:hAnsi="Arial" w:cs="Arial"/>
                <w:b/>
                <w:szCs w:val="24"/>
              </w:rPr>
            </w:pPr>
          </w:p>
          <w:p w14:paraId="22F1F3B1" w14:textId="77777777" w:rsidR="00904801" w:rsidRPr="00B75816" w:rsidRDefault="00904801" w:rsidP="00B75816">
            <w:pPr>
              <w:suppressAutoHyphens/>
              <w:jc w:val="both"/>
              <w:rPr>
                <w:rFonts w:ascii="Arial" w:hAnsi="Arial" w:cs="Arial"/>
                <w:szCs w:val="24"/>
              </w:rPr>
            </w:pPr>
            <w:r w:rsidRPr="00B75816">
              <w:rPr>
                <w:rFonts w:ascii="Arial" w:hAnsi="Arial" w:cs="Arial"/>
                <w:b/>
                <w:szCs w:val="24"/>
              </w:rPr>
              <w:t># of 3 BRs</w:t>
            </w:r>
          </w:p>
        </w:tc>
      </w:tr>
      <w:tr w:rsidR="00904801" w:rsidRPr="00B75816" w14:paraId="55CE17F8" w14:textId="77777777" w:rsidTr="00446C34">
        <w:tc>
          <w:tcPr>
            <w:tcW w:w="1460" w:type="dxa"/>
          </w:tcPr>
          <w:p w14:paraId="2B91FDB0" w14:textId="77777777" w:rsidR="00904801" w:rsidRPr="00B75816" w:rsidRDefault="00904801" w:rsidP="00B75816">
            <w:pPr>
              <w:suppressAutoHyphens/>
              <w:jc w:val="both"/>
              <w:rPr>
                <w:rFonts w:ascii="Arial" w:hAnsi="Arial" w:cs="Arial"/>
                <w:szCs w:val="24"/>
              </w:rPr>
            </w:pPr>
            <w:r w:rsidRPr="00B75816">
              <w:rPr>
                <w:rFonts w:ascii="Arial" w:hAnsi="Arial" w:cs="Arial"/>
                <w:b/>
                <w:szCs w:val="24"/>
              </w:rPr>
              <w:t>≤30%</w:t>
            </w:r>
          </w:p>
        </w:tc>
        <w:tc>
          <w:tcPr>
            <w:tcW w:w="1333" w:type="dxa"/>
          </w:tcPr>
          <w:p w14:paraId="1ABE03C2"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83" w:type="dxa"/>
          </w:tcPr>
          <w:p w14:paraId="06A2F382" w14:textId="0597BB0B"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34648763"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0FAAAD8B"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21D07967"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r>
      <w:tr w:rsidR="00904801" w:rsidRPr="00B75816" w14:paraId="67C77B1D" w14:textId="77777777" w:rsidTr="00446C34">
        <w:tc>
          <w:tcPr>
            <w:tcW w:w="1460" w:type="dxa"/>
          </w:tcPr>
          <w:p w14:paraId="5E7A5DBB" w14:textId="77777777" w:rsidR="00904801" w:rsidRPr="00B75816" w:rsidRDefault="00904801" w:rsidP="00B75816">
            <w:pPr>
              <w:suppressAutoHyphens/>
              <w:jc w:val="both"/>
              <w:rPr>
                <w:rFonts w:ascii="Arial" w:hAnsi="Arial" w:cs="Arial"/>
                <w:szCs w:val="24"/>
              </w:rPr>
            </w:pPr>
            <w:r w:rsidRPr="00B75816">
              <w:rPr>
                <w:rFonts w:ascii="Arial" w:hAnsi="Arial" w:cs="Arial"/>
                <w:b/>
                <w:szCs w:val="24"/>
              </w:rPr>
              <w:lastRenderedPageBreak/>
              <w:t>40%</w:t>
            </w:r>
          </w:p>
        </w:tc>
        <w:tc>
          <w:tcPr>
            <w:tcW w:w="1333" w:type="dxa"/>
          </w:tcPr>
          <w:p w14:paraId="176ACA91"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83" w:type="dxa"/>
          </w:tcPr>
          <w:p w14:paraId="76E9EB46" w14:textId="7F43358C"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06F3CB07"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51C082EA"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616B2DC3"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r>
      <w:tr w:rsidR="00904801" w:rsidRPr="00B75816" w14:paraId="09C4B236" w14:textId="77777777" w:rsidTr="00446C34">
        <w:tc>
          <w:tcPr>
            <w:tcW w:w="1460" w:type="dxa"/>
          </w:tcPr>
          <w:p w14:paraId="6ACAE93D" w14:textId="77777777" w:rsidR="00904801" w:rsidRPr="00B75816" w:rsidRDefault="00904801" w:rsidP="00B75816">
            <w:pPr>
              <w:suppressAutoHyphens/>
              <w:jc w:val="both"/>
              <w:rPr>
                <w:rFonts w:ascii="Arial" w:hAnsi="Arial" w:cs="Arial"/>
                <w:szCs w:val="24"/>
              </w:rPr>
            </w:pPr>
            <w:r w:rsidRPr="00B75816">
              <w:rPr>
                <w:rFonts w:ascii="Arial" w:hAnsi="Arial" w:cs="Arial"/>
                <w:b/>
                <w:szCs w:val="24"/>
              </w:rPr>
              <w:t>50%</w:t>
            </w:r>
          </w:p>
        </w:tc>
        <w:tc>
          <w:tcPr>
            <w:tcW w:w="1333" w:type="dxa"/>
          </w:tcPr>
          <w:p w14:paraId="0562C3F9"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83" w:type="dxa"/>
          </w:tcPr>
          <w:p w14:paraId="3904CFD8" w14:textId="1635E77F"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08A667A4"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72E2ADB5"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7D2EDC41"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r>
      <w:tr w:rsidR="00904801" w:rsidRPr="00B75816" w14:paraId="0AEA0219" w14:textId="77777777" w:rsidTr="00446C34">
        <w:tc>
          <w:tcPr>
            <w:tcW w:w="1460" w:type="dxa"/>
          </w:tcPr>
          <w:p w14:paraId="59F57A30" w14:textId="77777777" w:rsidR="00904801" w:rsidRPr="00B75816" w:rsidRDefault="00904801" w:rsidP="00B75816">
            <w:pPr>
              <w:suppressAutoHyphens/>
              <w:jc w:val="both"/>
              <w:rPr>
                <w:rFonts w:ascii="Arial" w:hAnsi="Arial" w:cs="Arial"/>
                <w:szCs w:val="24"/>
              </w:rPr>
            </w:pPr>
            <w:r w:rsidRPr="00B75816">
              <w:rPr>
                <w:rFonts w:ascii="Arial" w:hAnsi="Arial" w:cs="Arial"/>
                <w:b/>
                <w:szCs w:val="24"/>
              </w:rPr>
              <w:t>60%</w:t>
            </w:r>
          </w:p>
        </w:tc>
        <w:tc>
          <w:tcPr>
            <w:tcW w:w="1333" w:type="dxa"/>
          </w:tcPr>
          <w:p w14:paraId="395D6299"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83" w:type="dxa"/>
          </w:tcPr>
          <w:p w14:paraId="4E9C5548" w14:textId="421F31A1"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5E8092DB"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058EC463"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5110C1DC"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r>
      <w:tr w:rsidR="00904801" w:rsidRPr="00B75816" w14:paraId="321B3690" w14:textId="77777777" w:rsidTr="00446C34">
        <w:tc>
          <w:tcPr>
            <w:tcW w:w="1460" w:type="dxa"/>
          </w:tcPr>
          <w:p w14:paraId="4E5F1F25" w14:textId="77777777" w:rsidR="00904801" w:rsidRPr="00B75816" w:rsidRDefault="00904801" w:rsidP="00B75816">
            <w:pPr>
              <w:suppressAutoHyphens/>
              <w:jc w:val="both"/>
              <w:rPr>
                <w:rFonts w:ascii="Arial" w:hAnsi="Arial" w:cs="Arial"/>
                <w:szCs w:val="24"/>
              </w:rPr>
            </w:pPr>
            <w:r w:rsidRPr="00B75816">
              <w:rPr>
                <w:rFonts w:ascii="Arial" w:hAnsi="Arial" w:cs="Arial"/>
                <w:b/>
                <w:szCs w:val="24"/>
              </w:rPr>
              <w:t>80%</w:t>
            </w:r>
          </w:p>
        </w:tc>
        <w:tc>
          <w:tcPr>
            <w:tcW w:w="1333" w:type="dxa"/>
          </w:tcPr>
          <w:p w14:paraId="323AB2C6"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83" w:type="dxa"/>
          </w:tcPr>
          <w:p w14:paraId="10E911BA" w14:textId="724F35B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5859BE19"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05DEA166"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48E27123"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r>
      <w:tr w:rsidR="00904801" w:rsidRPr="00B75816" w14:paraId="6AA76999" w14:textId="77777777" w:rsidTr="00446C34">
        <w:tc>
          <w:tcPr>
            <w:tcW w:w="1460" w:type="dxa"/>
          </w:tcPr>
          <w:p w14:paraId="59090CE6" w14:textId="77777777" w:rsidR="00904801" w:rsidRPr="00B75816" w:rsidRDefault="00904801" w:rsidP="00B75816">
            <w:pPr>
              <w:suppressAutoHyphens/>
              <w:jc w:val="both"/>
              <w:rPr>
                <w:rFonts w:ascii="Arial" w:hAnsi="Arial" w:cs="Arial"/>
                <w:szCs w:val="24"/>
              </w:rPr>
            </w:pPr>
            <w:r w:rsidRPr="00B75816">
              <w:rPr>
                <w:rFonts w:ascii="Arial" w:hAnsi="Arial" w:cs="Arial"/>
                <w:b/>
                <w:szCs w:val="24"/>
              </w:rPr>
              <w:t>Affordable Sub total</w:t>
            </w:r>
          </w:p>
        </w:tc>
        <w:tc>
          <w:tcPr>
            <w:tcW w:w="1333" w:type="dxa"/>
          </w:tcPr>
          <w:p w14:paraId="4B40C48C"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83" w:type="dxa"/>
          </w:tcPr>
          <w:p w14:paraId="0EC10568" w14:textId="3C4A1A41"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1DF91264"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77435539"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6D29762C"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r>
      <w:tr w:rsidR="00904801" w:rsidRPr="00B75816" w14:paraId="4B3D449E" w14:textId="77777777" w:rsidTr="00446C34">
        <w:tc>
          <w:tcPr>
            <w:tcW w:w="1460" w:type="dxa"/>
          </w:tcPr>
          <w:p w14:paraId="338AF6E9" w14:textId="77777777" w:rsidR="00904801" w:rsidRPr="00B75816" w:rsidRDefault="00904801" w:rsidP="00B75816">
            <w:pPr>
              <w:suppressAutoHyphens/>
              <w:jc w:val="both"/>
              <w:rPr>
                <w:rFonts w:ascii="Arial" w:hAnsi="Arial" w:cs="Arial"/>
                <w:szCs w:val="24"/>
              </w:rPr>
            </w:pPr>
            <w:r w:rsidRPr="00B75816">
              <w:rPr>
                <w:rFonts w:ascii="Arial" w:hAnsi="Arial" w:cs="Arial"/>
                <w:b/>
                <w:szCs w:val="24"/>
              </w:rPr>
              <w:t>Market</w:t>
            </w:r>
          </w:p>
        </w:tc>
        <w:tc>
          <w:tcPr>
            <w:tcW w:w="1333" w:type="dxa"/>
          </w:tcPr>
          <w:p w14:paraId="752F2ACC"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83" w:type="dxa"/>
          </w:tcPr>
          <w:p w14:paraId="2D89D25D" w14:textId="3B463988"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1B58162D"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1D576E67"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3E3325C8"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r>
      <w:tr w:rsidR="00904801" w:rsidRPr="00B75816" w14:paraId="5BC8C3C3" w14:textId="77777777" w:rsidTr="00446C34">
        <w:tc>
          <w:tcPr>
            <w:tcW w:w="1460" w:type="dxa"/>
          </w:tcPr>
          <w:p w14:paraId="087E4EDF" w14:textId="77777777" w:rsidR="00904801" w:rsidRPr="00B75816" w:rsidRDefault="00904801" w:rsidP="00B75816">
            <w:pPr>
              <w:suppressAutoHyphens/>
              <w:jc w:val="both"/>
              <w:rPr>
                <w:rFonts w:ascii="Arial" w:hAnsi="Arial" w:cs="Arial"/>
                <w:szCs w:val="24"/>
              </w:rPr>
            </w:pPr>
            <w:r w:rsidRPr="00B75816">
              <w:rPr>
                <w:rFonts w:ascii="Arial" w:hAnsi="Arial" w:cs="Arial"/>
                <w:b/>
                <w:szCs w:val="24"/>
              </w:rPr>
              <w:t>Total Units</w:t>
            </w:r>
          </w:p>
        </w:tc>
        <w:tc>
          <w:tcPr>
            <w:tcW w:w="1333" w:type="dxa"/>
          </w:tcPr>
          <w:p w14:paraId="70A482F2"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83" w:type="dxa"/>
          </w:tcPr>
          <w:p w14:paraId="7240781F" w14:textId="4F16DE91"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2E4D20FE"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5FF7811F"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333" w:type="dxa"/>
          </w:tcPr>
          <w:p w14:paraId="35215BBA" w14:textId="77777777" w:rsidR="00904801" w:rsidRPr="00B75816" w:rsidRDefault="00904801"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r>
    </w:tbl>
    <w:p w14:paraId="4D3CF9C7" w14:textId="7E65C60D" w:rsidR="00B75816" w:rsidRDefault="00B75816" w:rsidP="00CE7993">
      <w:pPr>
        <w:suppressAutoHyphens/>
        <w:spacing w:after="0" w:line="240" w:lineRule="auto"/>
        <w:jc w:val="both"/>
        <w:rPr>
          <w:rFonts w:ascii="Arial" w:eastAsia="Times New Roman" w:hAnsi="Arial" w:cs="Arial"/>
          <w:sz w:val="20"/>
          <w:szCs w:val="24"/>
        </w:rPr>
      </w:pPr>
    </w:p>
    <w:p w14:paraId="216BD8AF" w14:textId="20C694DE" w:rsidR="00B75816" w:rsidRDefault="00B75816" w:rsidP="00CE7993">
      <w:pPr>
        <w:suppressAutoHyphens/>
        <w:spacing w:after="0" w:line="240" w:lineRule="auto"/>
        <w:jc w:val="both"/>
        <w:rPr>
          <w:rFonts w:ascii="Arial" w:eastAsia="Times New Roman" w:hAnsi="Arial" w:cs="Arial"/>
          <w:sz w:val="20"/>
          <w:szCs w:val="24"/>
        </w:rPr>
      </w:pPr>
      <w:r w:rsidRPr="00A543EA">
        <w:rPr>
          <w:rFonts w:ascii="Arial" w:eastAsia="Times New Roman" w:hAnsi="Arial" w:cs="Arial"/>
          <w:b/>
          <w:bCs/>
          <w:sz w:val="20"/>
          <w:szCs w:val="24"/>
        </w:rPr>
        <w:t>Projected Monthly Unit Rent (Including Utilities)</w:t>
      </w:r>
      <w:r>
        <w:rPr>
          <w:rFonts w:ascii="Arial" w:eastAsia="Times New Roman" w:hAnsi="Arial" w:cs="Arial"/>
          <w:sz w:val="20"/>
          <w:szCs w:val="24"/>
        </w:rPr>
        <w:t>:</w:t>
      </w:r>
    </w:p>
    <w:tbl>
      <w:tblPr>
        <w:tblStyle w:val="TableGrid"/>
        <w:tblW w:w="8047" w:type="dxa"/>
        <w:tblInd w:w="-5" w:type="dxa"/>
        <w:tblLook w:val="04A0" w:firstRow="1" w:lastRow="0" w:firstColumn="1" w:lastColumn="0" w:noHBand="0" w:noVBand="1"/>
      </w:tblPr>
      <w:tblGrid>
        <w:gridCol w:w="1597"/>
        <w:gridCol w:w="1220"/>
        <w:gridCol w:w="1193"/>
        <w:gridCol w:w="1324"/>
        <w:gridCol w:w="1324"/>
        <w:gridCol w:w="1389"/>
      </w:tblGrid>
      <w:tr w:rsidR="00904801" w14:paraId="158FCC12" w14:textId="77777777" w:rsidTr="00904801">
        <w:tc>
          <w:tcPr>
            <w:tcW w:w="1597" w:type="dxa"/>
          </w:tcPr>
          <w:p w14:paraId="142FDA9A" w14:textId="77777777" w:rsidR="00904801" w:rsidRPr="00B75816" w:rsidRDefault="00904801" w:rsidP="00463FAE">
            <w:r w:rsidRPr="00F925DD">
              <w:rPr>
                <w:rFonts w:ascii="Arial" w:hAnsi="Arial" w:cs="Arial"/>
                <w:b/>
              </w:rPr>
              <w:t>% of County Median Income (CMI)</w:t>
            </w:r>
          </w:p>
        </w:tc>
        <w:tc>
          <w:tcPr>
            <w:tcW w:w="1220" w:type="dxa"/>
          </w:tcPr>
          <w:p w14:paraId="0AE1F77A" w14:textId="77777777" w:rsidR="00904801" w:rsidRPr="00F925DD" w:rsidRDefault="00904801" w:rsidP="00463FAE">
            <w:pPr>
              <w:suppressAutoHyphens/>
              <w:jc w:val="center"/>
              <w:rPr>
                <w:rFonts w:ascii="Arial" w:hAnsi="Arial" w:cs="Arial"/>
                <w:b/>
              </w:rPr>
            </w:pPr>
          </w:p>
          <w:p w14:paraId="19DFB945" w14:textId="77777777" w:rsidR="00904801" w:rsidRPr="00B75816" w:rsidRDefault="00904801" w:rsidP="00463FAE">
            <w:r w:rsidRPr="00F925DD">
              <w:rPr>
                <w:rFonts w:ascii="Arial" w:hAnsi="Arial" w:cs="Arial"/>
                <w:b/>
              </w:rPr>
              <w:t>$ Rent for Studios</w:t>
            </w:r>
          </w:p>
        </w:tc>
        <w:tc>
          <w:tcPr>
            <w:tcW w:w="1193" w:type="dxa"/>
          </w:tcPr>
          <w:p w14:paraId="36D35D84" w14:textId="5A27966B" w:rsidR="00904801" w:rsidRPr="00F925DD" w:rsidRDefault="00904801" w:rsidP="00463FAE">
            <w:pPr>
              <w:suppressAutoHyphens/>
              <w:jc w:val="center"/>
              <w:rPr>
                <w:rFonts w:ascii="Arial" w:hAnsi="Arial" w:cs="Arial"/>
                <w:b/>
              </w:rPr>
            </w:pPr>
          </w:p>
          <w:p w14:paraId="65B75570" w14:textId="77777777" w:rsidR="00904801" w:rsidRPr="00B75816" w:rsidRDefault="00904801" w:rsidP="00463FAE">
            <w:r w:rsidRPr="00F925DD">
              <w:rPr>
                <w:rFonts w:ascii="Arial" w:hAnsi="Arial" w:cs="Arial"/>
                <w:b/>
              </w:rPr>
              <w:t>$ Rent for 1 BRs</w:t>
            </w:r>
          </w:p>
        </w:tc>
        <w:tc>
          <w:tcPr>
            <w:tcW w:w="1324" w:type="dxa"/>
          </w:tcPr>
          <w:p w14:paraId="45558447" w14:textId="77777777" w:rsidR="00904801" w:rsidRPr="00F925DD" w:rsidRDefault="00904801" w:rsidP="00463FAE">
            <w:pPr>
              <w:suppressAutoHyphens/>
              <w:jc w:val="center"/>
              <w:rPr>
                <w:rFonts w:ascii="Arial" w:hAnsi="Arial" w:cs="Arial"/>
                <w:b/>
              </w:rPr>
            </w:pPr>
          </w:p>
          <w:p w14:paraId="7CC0626B" w14:textId="77777777" w:rsidR="00904801" w:rsidRPr="00B75816" w:rsidRDefault="00904801" w:rsidP="00463FAE">
            <w:r w:rsidRPr="00F925DD">
              <w:rPr>
                <w:rFonts w:ascii="Arial" w:hAnsi="Arial" w:cs="Arial"/>
                <w:b/>
              </w:rPr>
              <w:t>$ Rent for 2 BRs</w:t>
            </w:r>
          </w:p>
        </w:tc>
        <w:tc>
          <w:tcPr>
            <w:tcW w:w="1324" w:type="dxa"/>
          </w:tcPr>
          <w:p w14:paraId="7B8C9FC6" w14:textId="77777777" w:rsidR="00904801" w:rsidRPr="00B75816" w:rsidRDefault="00904801" w:rsidP="00463FAE">
            <w:pPr>
              <w:suppressAutoHyphens/>
              <w:jc w:val="center"/>
              <w:rPr>
                <w:rFonts w:ascii="Arial" w:hAnsi="Arial" w:cs="Arial"/>
                <w:b/>
              </w:rPr>
            </w:pPr>
          </w:p>
          <w:p w14:paraId="5CDA6757" w14:textId="77777777" w:rsidR="00904801" w:rsidRPr="00B75816" w:rsidRDefault="00904801" w:rsidP="00463FAE">
            <w:r w:rsidRPr="00B75816">
              <w:rPr>
                <w:rFonts w:ascii="Arial" w:hAnsi="Arial" w:cs="Arial"/>
                <w:b/>
              </w:rPr>
              <w:t>$ Rent for 3 BRs</w:t>
            </w:r>
          </w:p>
        </w:tc>
        <w:tc>
          <w:tcPr>
            <w:tcW w:w="1389" w:type="dxa"/>
          </w:tcPr>
          <w:p w14:paraId="41BB4A8C" w14:textId="77777777" w:rsidR="00904801" w:rsidRPr="00B75816" w:rsidRDefault="00904801" w:rsidP="00463FAE">
            <w:pPr>
              <w:suppressAutoHyphens/>
              <w:jc w:val="center"/>
              <w:rPr>
                <w:rFonts w:ascii="Arial" w:hAnsi="Arial" w:cs="Arial"/>
                <w:b/>
              </w:rPr>
            </w:pPr>
          </w:p>
          <w:p w14:paraId="4927C3D0" w14:textId="77777777" w:rsidR="00904801" w:rsidRPr="00B75816" w:rsidRDefault="00904801" w:rsidP="00463FAE">
            <w:r w:rsidRPr="00B75816">
              <w:rPr>
                <w:rFonts w:ascii="Arial" w:hAnsi="Arial" w:cs="Arial"/>
                <w:b/>
              </w:rPr>
              <w:t>$ Rent for 4+ BRs</w:t>
            </w:r>
          </w:p>
        </w:tc>
      </w:tr>
      <w:tr w:rsidR="00904801" w14:paraId="4AE7C99E" w14:textId="77777777" w:rsidTr="00904801">
        <w:tc>
          <w:tcPr>
            <w:tcW w:w="1597" w:type="dxa"/>
          </w:tcPr>
          <w:p w14:paraId="48948948" w14:textId="77777777" w:rsidR="00904801" w:rsidRPr="00B75816" w:rsidRDefault="00904801" w:rsidP="00463FAE">
            <w:r w:rsidRPr="00B75816">
              <w:rPr>
                <w:rFonts w:ascii="Arial" w:hAnsi="Arial" w:cs="Arial"/>
                <w:b/>
              </w:rPr>
              <w:t>≤30%</w:t>
            </w:r>
          </w:p>
        </w:tc>
        <w:tc>
          <w:tcPr>
            <w:tcW w:w="1220" w:type="dxa"/>
          </w:tcPr>
          <w:p w14:paraId="05637896" w14:textId="77777777" w:rsidR="00904801" w:rsidRPr="00B75816" w:rsidRDefault="00904801" w:rsidP="00463FAE">
            <w:r w:rsidRPr="00B75816">
              <w:rPr>
                <w:rFonts w:ascii="Arial" w:hAnsi="Arial" w:cs="Arial"/>
              </w:rPr>
              <w:fldChar w:fldCharType="begin">
                <w:ffData>
                  <w:name w:val="Text770"/>
                  <w:enabled/>
                  <w:calcOnExit w:val="0"/>
                  <w:textInput/>
                </w:ffData>
              </w:fldChar>
            </w:r>
            <w:r w:rsidRPr="00B75816">
              <w:rPr>
                <w:rFonts w:ascii="Arial" w:hAnsi="Arial" w:cs="Arial"/>
              </w:rPr>
              <w:instrText xml:space="preserve"> FORMTEXT </w:instrText>
            </w:r>
            <w:r w:rsidRPr="00B75816">
              <w:rPr>
                <w:rFonts w:ascii="Arial" w:hAnsi="Arial" w:cs="Arial"/>
              </w:rPr>
            </w:r>
            <w:r w:rsidRPr="00B75816">
              <w:rPr>
                <w:rFonts w:ascii="Arial" w:hAnsi="Arial" w:cs="Arial"/>
              </w:rPr>
              <w:fldChar w:fldCharType="separate"/>
            </w:r>
            <w:r w:rsidRPr="00B75816">
              <w:rPr>
                <w:rFonts w:ascii="Arial" w:hAnsi="Arial" w:cs="Arial"/>
                <w:noProof/>
              </w:rPr>
              <w:t> </w:t>
            </w:r>
            <w:r w:rsidRPr="00B75816">
              <w:rPr>
                <w:rFonts w:ascii="Arial" w:hAnsi="Arial" w:cs="Arial"/>
                <w:noProof/>
              </w:rPr>
              <w:t> </w:t>
            </w:r>
            <w:r w:rsidRPr="00B75816">
              <w:rPr>
                <w:rFonts w:ascii="Arial" w:hAnsi="Arial" w:cs="Arial"/>
                <w:noProof/>
              </w:rPr>
              <w:t> </w:t>
            </w:r>
            <w:r w:rsidRPr="00B75816">
              <w:rPr>
                <w:rFonts w:ascii="Arial" w:hAnsi="Arial" w:cs="Arial"/>
                <w:noProof/>
              </w:rPr>
              <w:t> </w:t>
            </w:r>
            <w:r w:rsidRPr="00B75816">
              <w:rPr>
                <w:rFonts w:ascii="Arial" w:hAnsi="Arial" w:cs="Arial"/>
                <w:noProof/>
              </w:rPr>
              <w:t> </w:t>
            </w:r>
            <w:r w:rsidRPr="00B75816">
              <w:rPr>
                <w:rFonts w:ascii="Arial" w:hAnsi="Arial" w:cs="Arial"/>
              </w:rPr>
              <w:fldChar w:fldCharType="end"/>
            </w:r>
          </w:p>
        </w:tc>
        <w:tc>
          <w:tcPr>
            <w:tcW w:w="1193" w:type="dxa"/>
          </w:tcPr>
          <w:p w14:paraId="5415B568" w14:textId="2C01EC69" w:rsidR="00904801" w:rsidRPr="00B75816" w:rsidRDefault="00904801" w:rsidP="00463FAE">
            <w:r w:rsidRPr="00F925DD">
              <w:rPr>
                <w:rFonts w:ascii="Arial" w:hAnsi="Arial" w:cs="Arial"/>
              </w:rPr>
              <w:fldChar w:fldCharType="begin">
                <w:ffData>
                  <w:name w:val="Text770"/>
                  <w:enabled/>
                  <w:calcOnExit w:val="0"/>
                  <w:textInput/>
                </w:ffData>
              </w:fldChar>
            </w:r>
            <w:r w:rsidRPr="00F925DD">
              <w:rPr>
                <w:rFonts w:ascii="Arial" w:hAnsi="Arial" w:cs="Arial"/>
              </w:rPr>
              <w:instrText xml:space="preserve"> FORMTEXT </w:instrText>
            </w:r>
            <w:r w:rsidRPr="00F925DD">
              <w:rPr>
                <w:rFonts w:ascii="Arial" w:hAnsi="Arial" w:cs="Arial"/>
              </w:rPr>
            </w:r>
            <w:r w:rsidRPr="00F925DD">
              <w:rPr>
                <w:rFonts w:ascii="Arial" w:hAnsi="Arial" w:cs="Arial"/>
              </w:rPr>
              <w:fldChar w:fldCharType="separate"/>
            </w:r>
            <w:r w:rsidRPr="00F925DD">
              <w:rPr>
                <w:rFonts w:ascii="Arial" w:hAnsi="Arial" w:cs="Arial"/>
                <w:noProof/>
              </w:rPr>
              <w:t> </w:t>
            </w:r>
            <w:r w:rsidRPr="00F925DD">
              <w:rPr>
                <w:rFonts w:ascii="Arial" w:hAnsi="Arial" w:cs="Arial"/>
                <w:noProof/>
              </w:rPr>
              <w:t> </w:t>
            </w:r>
            <w:r w:rsidRPr="00F925DD">
              <w:rPr>
                <w:rFonts w:ascii="Arial" w:hAnsi="Arial" w:cs="Arial"/>
                <w:noProof/>
              </w:rPr>
              <w:t> </w:t>
            </w:r>
            <w:r w:rsidRPr="00F925DD">
              <w:rPr>
                <w:rFonts w:ascii="Arial" w:hAnsi="Arial" w:cs="Arial"/>
                <w:noProof/>
              </w:rPr>
              <w:t> </w:t>
            </w:r>
            <w:r w:rsidRPr="00F925DD">
              <w:rPr>
                <w:rFonts w:ascii="Arial" w:hAnsi="Arial" w:cs="Arial"/>
                <w:noProof/>
              </w:rPr>
              <w:t> </w:t>
            </w:r>
            <w:r w:rsidRPr="00F925DD">
              <w:rPr>
                <w:rFonts w:ascii="Arial" w:hAnsi="Arial" w:cs="Arial"/>
              </w:rPr>
              <w:fldChar w:fldCharType="end"/>
            </w:r>
          </w:p>
        </w:tc>
        <w:tc>
          <w:tcPr>
            <w:tcW w:w="1324" w:type="dxa"/>
          </w:tcPr>
          <w:p w14:paraId="5FDD4958" w14:textId="77777777" w:rsidR="00904801" w:rsidRPr="00B75816" w:rsidRDefault="00904801" w:rsidP="00463FAE">
            <w:r w:rsidRPr="00F925DD">
              <w:rPr>
                <w:rFonts w:ascii="Arial" w:hAnsi="Arial" w:cs="Arial"/>
              </w:rPr>
              <w:fldChar w:fldCharType="begin">
                <w:ffData>
                  <w:name w:val="Text770"/>
                  <w:enabled/>
                  <w:calcOnExit w:val="0"/>
                  <w:textInput/>
                </w:ffData>
              </w:fldChar>
            </w:r>
            <w:r w:rsidRPr="00F925DD">
              <w:rPr>
                <w:rFonts w:ascii="Arial" w:hAnsi="Arial" w:cs="Arial"/>
              </w:rPr>
              <w:instrText xml:space="preserve"> FORMTEXT </w:instrText>
            </w:r>
            <w:r w:rsidRPr="00F925DD">
              <w:rPr>
                <w:rFonts w:ascii="Arial" w:hAnsi="Arial" w:cs="Arial"/>
              </w:rPr>
            </w:r>
            <w:r w:rsidRPr="00F925DD">
              <w:rPr>
                <w:rFonts w:ascii="Arial" w:hAnsi="Arial" w:cs="Arial"/>
              </w:rPr>
              <w:fldChar w:fldCharType="separate"/>
            </w:r>
            <w:r w:rsidRPr="00F925DD">
              <w:rPr>
                <w:rFonts w:ascii="Arial" w:hAnsi="Arial" w:cs="Arial"/>
                <w:noProof/>
              </w:rPr>
              <w:t> </w:t>
            </w:r>
            <w:r w:rsidRPr="00F925DD">
              <w:rPr>
                <w:rFonts w:ascii="Arial" w:hAnsi="Arial" w:cs="Arial"/>
                <w:noProof/>
              </w:rPr>
              <w:t> </w:t>
            </w:r>
            <w:r w:rsidRPr="00F925DD">
              <w:rPr>
                <w:rFonts w:ascii="Arial" w:hAnsi="Arial" w:cs="Arial"/>
                <w:noProof/>
              </w:rPr>
              <w:t> </w:t>
            </w:r>
            <w:r w:rsidRPr="00F925DD">
              <w:rPr>
                <w:rFonts w:ascii="Arial" w:hAnsi="Arial" w:cs="Arial"/>
                <w:noProof/>
              </w:rPr>
              <w:t> </w:t>
            </w:r>
            <w:r w:rsidRPr="00F925DD">
              <w:rPr>
                <w:rFonts w:ascii="Arial" w:hAnsi="Arial" w:cs="Arial"/>
                <w:noProof/>
              </w:rPr>
              <w:t> </w:t>
            </w:r>
            <w:r w:rsidRPr="00F925DD">
              <w:rPr>
                <w:rFonts w:ascii="Arial" w:hAnsi="Arial" w:cs="Arial"/>
              </w:rPr>
              <w:fldChar w:fldCharType="end"/>
            </w:r>
          </w:p>
        </w:tc>
        <w:tc>
          <w:tcPr>
            <w:tcW w:w="1324" w:type="dxa"/>
          </w:tcPr>
          <w:p w14:paraId="4753AAC2" w14:textId="77777777" w:rsidR="00904801" w:rsidRPr="00B75816" w:rsidRDefault="00904801" w:rsidP="00463FAE">
            <w:r w:rsidRPr="00EC2415">
              <w:rPr>
                <w:rFonts w:ascii="Arial" w:hAnsi="Arial" w:cs="Arial"/>
              </w:rPr>
              <w:fldChar w:fldCharType="begin">
                <w:ffData>
                  <w:name w:val="Text770"/>
                  <w:enabled/>
                  <w:calcOnExit w:val="0"/>
                  <w:textInput/>
                </w:ffData>
              </w:fldChar>
            </w:r>
            <w:r w:rsidRPr="00EC2415">
              <w:rPr>
                <w:rFonts w:ascii="Arial" w:hAnsi="Arial" w:cs="Arial"/>
              </w:rPr>
              <w:instrText xml:space="preserve"> FORMTEXT </w:instrText>
            </w:r>
            <w:r w:rsidRPr="00EC2415">
              <w:rPr>
                <w:rFonts w:ascii="Arial" w:hAnsi="Arial" w:cs="Arial"/>
              </w:rPr>
            </w:r>
            <w:r w:rsidRPr="00EC2415">
              <w:rPr>
                <w:rFonts w:ascii="Arial" w:hAnsi="Arial" w:cs="Arial"/>
              </w:rPr>
              <w:fldChar w:fldCharType="separate"/>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rPr>
              <w:fldChar w:fldCharType="end"/>
            </w:r>
          </w:p>
        </w:tc>
        <w:tc>
          <w:tcPr>
            <w:tcW w:w="1389" w:type="dxa"/>
          </w:tcPr>
          <w:p w14:paraId="6FCA9CA1" w14:textId="77777777" w:rsidR="00904801" w:rsidRPr="00B75816" w:rsidRDefault="00904801" w:rsidP="00463FAE">
            <w:r w:rsidRPr="00EC2415">
              <w:rPr>
                <w:rFonts w:ascii="Arial" w:hAnsi="Arial" w:cs="Arial"/>
              </w:rPr>
              <w:fldChar w:fldCharType="begin">
                <w:ffData>
                  <w:name w:val="Text770"/>
                  <w:enabled/>
                  <w:calcOnExit w:val="0"/>
                  <w:textInput/>
                </w:ffData>
              </w:fldChar>
            </w:r>
            <w:r w:rsidRPr="00EC2415">
              <w:rPr>
                <w:rFonts w:ascii="Arial" w:hAnsi="Arial" w:cs="Arial"/>
              </w:rPr>
              <w:instrText xml:space="preserve"> FORMTEXT </w:instrText>
            </w:r>
            <w:r w:rsidRPr="00EC2415">
              <w:rPr>
                <w:rFonts w:ascii="Arial" w:hAnsi="Arial" w:cs="Arial"/>
              </w:rPr>
            </w:r>
            <w:r w:rsidRPr="00EC2415">
              <w:rPr>
                <w:rFonts w:ascii="Arial" w:hAnsi="Arial" w:cs="Arial"/>
              </w:rPr>
              <w:fldChar w:fldCharType="separate"/>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rPr>
              <w:fldChar w:fldCharType="end"/>
            </w:r>
          </w:p>
        </w:tc>
      </w:tr>
      <w:tr w:rsidR="00904801" w14:paraId="2945658A" w14:textId="77777777" w:rsidTr="00904801">
        <w:tc>
          <w:tcPr>
            <w:tcW w:w="1597" w:type="dxa"/>
          </w:tcPr>
          <w:p w14:paraId="392E996D" w14:textId="77777777" w:rsidR="00904801" w:rsidRPr="00B75816" w:rsidRDefault="00904801" w:rsidP="00463FAE">
            <w:r w:rsidRPr="00EC2415">
              <w:rPr>
                <w:rFonts w:ascii="Arial" w:hAnsi="Arial" w:cs="Arial"/>
                <w:b/>
              </w:rPr>
              <w:t>40%</w:t>
            </w:r>
          </w:p>
        </w:tc>
        <w:tc>
          <w:tcPr>
            <w:tcW w:w="1220" w:type="dxa"/>
          </w:tcPr>
          <w:p w14:paraId="4BC0BB12" w14:textId="77777777" w:rsidR="00904801" w:rsidRPr="00B75816" w:rsidRDefault="00904801" w:rsidP="00463FAE">
            <w:r w:rsidRPr="00EC2415">
              <w:rPr>
                <w:rFonts w:ascii="Arial" w:hAnsi="Arial" w:cs="Arial"/>
              </w:rPr>
              <w:fldChar w:fldCharType="begin">
                <w:ffData>
                  <w:name w:val="Text770"/>
                  <w:enabled/>
                  <w:calcOnExit w:val="0"/>
                  <w:textInput/>
                </w:ffData>
              </w:fldChar>
            </w:r>
            <w:r w:rsidRPr="00EC2415">
              <w:rPr>
                <w:rFonts w:ascii="Arial" w:hAnsi="Arial" w:cs="Arial"/>
              </w:rPr>
              <w:instrText xml:space="preserve"> FORMTEXT </w:instrText>
            </w:r>
            <w:r w:rsidRPr="00EC2415">
              <w:rPr>
                <w:rFonts w:ascii="Arial" w:hAnsi="Arial" w:cs="Arial"/>
              </w:rPr>
            </w:r>
            <w:r w:rsidRPr="00EC2415">
              <w:rPr>
                <w:rFonts w:ascii="Arial" w:hAnsi="Arial" w:cs="Arial"/>
              </w:rPr>
              <w:fldChar w:fldCharType="separate"/>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rPr>
              <w:fldChar w:fldCharType="end"/>
            </w:r>
          </w:p>
        </w:tc>
        <w:tc>
          <w:tcPr>
            <w:tcW w:w="1193" w:type="dxa"/>
          </w:tcPr>
          <w:p w14:paraId="3BD57E87" w14:textId="3CC4E100" w:rsidR="00904801" w:rsidRPr="00B75816" w:rsidRDefault="00904801" w:rsidP="00463FAE">
            <w:r w:rsidRPr="00EC2415">
              <w:rPr>
                <w:rFonts w:ascii="Arial" w:hAnsi="Arial" w:cs="Arial"/>
              </w:rPr>
              <w:fldChar w:fldCharType="begin">
                <w:ffData>
                  <w:name w:val="Text770"/>
                  <w:enabled/>
                  <w:calcOnExit w:val="0"/>
                  <w:textInput/>
                </w:ffData>
              </w:fldChar>
            </w:r>
            <w:r w:rsidRPr="00EC2415">
              <w:rPr>
                <w:rFonts w:ascii="Arial" w:hAnsi="Arial" w:cs="Arial"/>
              </w:rPr>
              <w:instrText xml:space="preserve"> FORMTEXT </w:instrText>
            </w:r>
            <w:r w:rsidRPr="00EC2415">
              <w:rPr>
                <w:rFonts w:ascii="Arial" w:hAnsi="Arial" w:cs="Arial"/>
              </w:rPr>
            </w:r>
            <w:r w:rsidRPr="00EC2415">
              <w:rPr>
                <w:rFonts w:ascii="Arial" w:hAnsi="Arial" w:cs="Arial"/>
              </w:rPr>
              <w:fldChar w:fldCharType="separate"/>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rPr>
              <w:fldChar w:fldCharType="end"/>
            </w:r>
          </w:p>
        </w:tc>
        <w:tc>
          <w:tcPr>
            <w:tcW w:w="1324" w:type="dxa"/>
          </w:tcPr>
          <w:p w14:paraId="0863C47B" w14:textId="77777777" w:rsidR="00904801" w:rsidRPr="00B75816" w:rsidRDefault="00904801" w:rsidP="00463FAE">
            <w:r w:rsidRPr="00EC2415">
              <w:rPr>
                <w:rFonts w:ascii="Arial" w:hAnsi="Arial" w:cs="Arial"/>
              </w:rPr>
              <w:fldChar w:fldCharType="begin">
                <w:ffData>
                  <w:name w:val="Text770"/>
                  <w:enabled/>
                  <w:calcOnExit w:val="0"/>
                  <w:textInput/>
                </w:ffData>
              </w:fldChar>
            </w:r>
            <w:r w:rsidRPr="00EC2415">
              <w:rPr>
                <w:rFonts w:ascii="Arial" w:hAnsi="Arial" w:cs="Arial"/>
              </w:rPr>
              <w:instrText xml:space="preserve"> FORMTEXT </w:instrText>
            </w:r>
            <w:r w:rsidRPr="00EC2415">
              <w:rPr>
                <w:rFonts w:ascii="Arial" w:hAnsi="Arial" w:cs="Arial"/>
              </w:rPr>
            </w:r>
            <w:r w:rsidRPr="00EC2415">
              <w:rPr>
                <w:rFonts w:ascii="Arial" w:hAnsi="Arial" w:cs="Arial"/>
              </w:rPr>
              <w:fldChar w:fldCharType="separate"/>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rPr>
              <w:fldChar w:fldCharType="end"/>
            </w:r>
          </w:p>
        </w:tc>
        <w:tc>
          <w:tcPr>
            <w:tcW w:w="1324" w:type="dxa"/>
          </w:tcPr>
          <w:p w14:paraId="76756870" w14:textId="77777777" w:rsidR="00904801" w:rsidRPr="00B75816" w:rsidRDefault="00904801"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c>
          <w:tcPr>
            <w:tcW w:w="1389" w:type="dxa"/>
          </w:tcPr>
          <w:p w14:paraId="11349504" w14:textId="77777777" w:rsidR="00904801" w:rsidRPr="00B75816" w:rsidRDefault="00904801"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r>
      <w:tr w:rsidR="00904801" w14:paraId="67B2FC8A" w14:textId="77777777" w:rsidTr="00904801">
        <w:tc>
          <w:tcPr>
            <w:tcW w:w="1597" w:type="dxa"/>
          </w:tcPr>
          <w:p w14:paraId="6655239E" w14:textId="77777777" w:rsidR="00904801" w:rsidRPr="00B75816" w:rsidRDefault="00904801" w:rsidP="00463FAE">
            <w:r w:rsidRPr="00E82514">
              <w:rPr>
                <w:rFonts w:ascii="Arial" w:hAnsi="Arial" w:cs="Arial"/>
                <w:b/>
              </w:rPr>
              <w:t>50%</w:t>
            </w:r>
          </w:p>
        </w:tc>
        <w:tc>
          <w:tcPr>
            <w:tcW w:w="1220" w:type="dxa"/>
          </w:tcPr>
          <w:p w14:paraId="6B443EFC" w14:textId="77777777" w:rsidR="00904801" w:rsidRPr="00B75816" w:rsidRDefault="00904801"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c>
          <w:tcPr>
            <w:tcW w:w="1193" w:type="dxa"/>
          </w:tcPr>
          <w:p w14:paraId="34313A8A" w14:textId="44302544" w:rsidR="00904801" w:rsidRPr="00B75816" w:rsidRDefault="00904801"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c>
          <w:tcPr>
            <w:tcW w:w="1324" w:type="dxa"/>
          </w:tcPr>
          <w:p w14:paraId="5F9F96AC" w14:textId="77777777" w:rsidR="00904801" w:rsidRPr="00B75816" w:rsidRDefault="00904801"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c>
          <w:tcPr>
            <w:tcW w:w="1324" w:type="dxa"/>
          </w:tcPr>
          <w:p w14:paraId="08643CD3" w14:textId="77777777" w:rsidR="00904801" w:rsidRPr="00B75816" w:rsidRDefault="00904801"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c>
          <w:tcPr>
            <w:tcW w:w="1389" w:type="dxa"/>
          </w:tcPr>
          <w:p w14:paraId="087E1331" w14:textId="77777777" w:rsidR="00904801" w:rsidRPr="00B75816" w:rsidRDefault="00904801"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r>
      <w:tr w:rsidR="00904801" w14:paraId="424580B2" w14:textId="77777777" w:rsidTr="00904801">
        <w:tc>
          <w:tcPr>
            <w:tcW w:w="1597" w:type="dxa"/>
          </w:tcPr>
          <w:p w14:paraId="588F2DBF" w14:textId="77777777" w:rsidR="00904801" w:rsidRPr="00B75816" w:rsidRDefault="00904801" w:rsidP="00463FAE">
            <w:r w:rsidRPr="00E82514">
              <w:rPr>
                <w:rFonts w:ascii="Arial" w:hAnsi="Arial" w:cs="Arial"/>
                <w:b/>
              </w:rPr>
              <w:t>60%</w:t>
            </w:r>
          </w:p>
        </w:tc>
        <w:tc>
          <w:tcPr>
            <w:tcW w:w="1220" w:type="dxa"/>
          </w:tcPr>
          <w:p w14:paraId="07DADCA5" w14:textId="77777777" w:rsidR="00904801" w:rsidRPr="00B75816" w:rsidRDefault="00904801"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c>
          <w:tcPr>
            <w:tcW w:w="1193" w:type="dxa"/>
          </w:tcPr>
          <w:p w14:paraId="724F5AC3" w14:textId="0B1DB792" w:rsidR="00904801" w:rsidRPr="00B75816" w:rsidRDefault="00904801"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c>
          <w:tcPr>
            <w:tcW w:w="1324" w:type="dxa"/>
          </w:tcPr>
          <w:p w14:paraId="6959ED36" w14:textId="77777777" w:rsidR="00904801" w:rsidRPr="00B75816" w:rsidRDefault="00904801"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c>
          <w:tcPr>
            <w:tcW w:w="1324" w:type="dxa"/>
          </w:tcPr>
          <w:p w14:paraId="39EE32EB" w14:textId="77777777" w:rsidR="00904801" w:rsidRPr="00B75816" w:rsidRDefault="00904801"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c>
          <w:tcPr>
            <w:tcW w:w="1389" w:type="dxa"/>
          </w:tcPr>
          <w:p w14:paraId="02243658" w14:textId="77777777" w:rsidR="00904801" w:rsidRPr="00B75816" w:rsidRDefault="00904801"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r>
      <w:tr w:rsidR="00904801" w14:paraId="28DD238B" w14:textId="77777777" w:rsidTr="00904801">
        <w:tc>
          <w:tcPr>
            <w:tcW w:w="1597" w:type="dxa"/>
          </w:tcPr>
          <w:p w14:paraId="7F670561" w14:textId="77777777" w:rsidR="00904801" w:rsidRPr="00B75816" w:rsidRDefault="00904801" w:rsidP="00463FAE">
            <w:r w:rsidRPr="00E82514">
              <w:rPr>
                <w:rFonts w:ascii="Arial" w:hAnsi="Arial" w:cs="Arial"/>
                <w:b/>
              </w:rPr>
              <w:t>80%</w:t>
            </w:r>
          </w:p>
        </w:tc>
        <w:tc>
          <w:tcPr>
            <w:tcW w:w="1220" w:type="dxa"/>
          </w:tcPr>
          <w:p w14:paraId="2E464D7B" w14:textId="77777777" w:rsidR="00904801" w:rsidRPr="00B75816" w:rsidRDefault="00904801"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c>
          <w:tcPr>
            <w:tcW w:w="1193" w:type="dxa"/>
          </w:tcPr>
          <w:p w14:paraId="5A17293F" w14:textId="4F53E761" w:rsidR="00904801" w:rsidRPr="00B75816" w:rsidRDefault="00904801"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c>
          <w:tcPr>
            <w:tcW w:w="1324" w:type="dxa"/>
          </w:tcPr>
          <w:p w14:paraId="45962D41" w14:textId="77777777" w:rsidR="00904801" w:rsidRPr="00B75816" w:rsidRDefault="00904801"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c>
          <w:tcPr>
            <w:tcW w:w="1324" w:type="dxa"/>
          </w:tcPr>
          <w:p w14:paraId="2D52E883" w14:textId="77777777" w:rsidR="00904801" w:rsidRPr="00B75816" w:rsidRDefault="00904801"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c>
          <w:tcPr>
            <w:tcW w:w="1389" w:type="dxa"/>
          </w:tcPr>
          <w:p w14:paraId="60AEB185" w14:textId="77777777" w:rsidR="00904801" w:rsidRPr="00B75816" w:rsidRDefault="00904801" w:rsidP="00463FAE">
            <w:r w:rsidRPr="00721495">
              <w:rPr>
                <w:rFonts w:ascii="Arial" w:hAnsi="Arial" w:cs="Arial"/>
              </w:rPr>
              <w:fldChar w:fldCharType="begin">
                <w:ffData>
                  <w:name w:val="Text770"/>
                  <w:enabled/>
                  <w:calcOnExit w:val="0"/>
                  <w:textInput/>
                </w:ffData>
              </w:fldChar>
            </w:r>
            <w:r w:rsidRPr="00721495">
              <w:rPr>
                <w:rFonts w:ascii="Arial" w:hAnsi="Arial" w:cs="Arial"/>
              </w:rPr>
              <w:instrText xml:space="preserve"> FORMTEXT </w:instrText>
            </w:r>
            <w:r w:rsidRPr="00721495">
              <w:rPr>
                <w:rFonts w:ascii="Arial" w:hAnsi="Arial" w:cs="Arial"/>
              </w:rPr>
            </w:r>
            <w:r w:rsidRPr="00721495">
              <w:rPr>
                <w:rFonts w:ascii="Arial" w:hAnsi="Arial" w:cs="Arial"/>
              </w:rPr>
              <w:fldChar w:fldCharType="separate"/>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rPr>
              <w:fldChar w:fldCharType="end"/>
            </w:r>
          </w:p>
        </w:tc>
      </w:tr>
      <w:tr w:rsidR="00904801" w14:paraId="355BF2ED" w14:textId="77777777" w:rsidTr="00904801">
        <w:tc>
          <w:tcPr>
            <w:tcW w:w="1597" w:type="dxa"/>
          </w:tcPr>
          <w:p w14:paraId="46A9585F" w14:textId="77777777" w:rsidR="00904801" w:rsidRPr="00B75816" w:rsidRDefault="00904801" w:rsidP="00463FAE">
            <w:r w:rsidRPr="00721495">
              <w:rPr>
                <w:rFonts w:ascii="Arial" w:hAnsi="Arial" w:cs="Arial"/>
                <w:b/>
              </w:rPr>
              <w:t>Affordable Sub total</w:t>
            </w:r>
          </w:p>
        </w:tc>
        <w:tc>
          <w:tcPr>
            <w:tcW w:w="1220" w:type="dxa"/>
          </w:tcPr>
          <w:p w14:paraId="69B01C49" w14:textId="77777777" w:rsidR="00904801" w:rsidRPr="00B75816" w:rsidRDefault="00904801" w:rsidP="00463FAE">
            <w:r w:rsidRPr="00721495">
              <w:rPr>
                <w:rFonts w:ascii="Arial" w:hAnsi="Arial" w:cs="Arial"/>
              </w:rPr>
              <w:fldChar w:fldCharType="begin">
                <w:ffData>
                  <w:name w:val="Text770"/>
                  <w:enabled/>
                  <w:calcOnExit w:val="0"/>
                  <w:textInput/>
                </w:ffData>
              </w:fldChar>
            </w:r>
            <w:r w:rsidRPr="00721495">
              <w:rPr>
                <w:rFonts w:ascii="Arial" w:hAnsi="Arial" w:cs="Arial"/>
              </w:rPr>
              <w:instrText xml:space="preserve"> FORMTEXT </w:instrText>
            </w:r>
            <w:r w:rsidRPr="00721495">
              <w:rPr>
                <w:rFonts w:ascii="Arial" w:hAnsi="Arial" w:cs="Arial"/>
              </w:rPr>
            </w:r>
            <w:r w:rsidRPr="00721495">
              <w:rPr>
                <w:rFonts w:ascii="Arial" w:hAnsi="Arial" w:cs="Arial"/>
              </w:rPr>
              <w:fldChar w:fldCharType="separate"/>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fldChar w:fldCharType="end"/>
            </w:r>
          </w:p>
        </w:tc>
        <w:tc>
          <w:tcPr>
            <w:tcW w:w="1193" w:type="dxa"/>
          </w:tcPr>
          <w:p w14:paraId="243A0C51" w14:textId="186AE394" w:rsidR="00904801" w:rsidRPr="00B75816" w:rsidRDefault="00904801" w:rsidP="00463FAE">
            <w:r w:rsidRPr="00721495">
              <w:rPr>
                <w:rFonts w:ascii="Arial" w:hAnsi="Arial" w:cs="Arial"/>
              </w:rPr>
              <w:fldChar w:fldCharType="begin">
                <w:ffData>
                  <w:name w:val="Text770"/>
                  <w:enabled/>
                  <w:calcOnExit w:val="0"/>
                  <w:textInput/>
                </w:ffData>
              </w:fldChar>
            </w:r>
            <w:r w:rsidRPr="00721495">
              <w:rPr>
                <w:rFonts w:ascii="Arial" w:hAnsi="Arial" w:cs="Arial"/>
              </w:rPr>
              <w:instrText xml:space="preserve"> FORMTEXT </w:instrText>
            </w:r>
            <w:r w:rsidRPr="00721495">
              <w:rPr>
                <w:rFonts w:ascii="Arial" w:hAnsi="Arial" w:cs="Arial"/>
              </w:rPr>
            </w:r>
            <w:r w:rsidRPr="00721495">
              <w:rPr>
                <w:rFonts w:ascii="Arial" w:hAnsi="Arial" w:cs="Arial"/>
              </w:rPr>
              <w:fldChar w:fldCharType="separate"/>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fldChar w:fldCharType="end"/>
            </w:r>
          </w:p>
        </w:tc>
        <w:tc>
          <w:tcPr>
            <w:tcW w:w="1324" w:type="dxa"/>
          </w:tcPr>
          <w:p w14:paraId="61F73333" w14:textId="77777777" w:rsidR="00904801" w:rsidRPr="00B75816" w:rsidRDefault="00904801" w:rsidP="00463FAE">
            <w:r w:rsidRPr="00721495">
              <w:rPr>
                <w:rFonts w:ascii="Arial" w:hAnsi="Arial" w:cs="Arial"/>
              </w:rPr>
              <w:fldChar w:fldCharType="begin">
                <w:ffData>
                  <w:name w:val="Text770"/>
                  <w:enabled/>
                  <w:calcOnExit w:val="0"/>
                  <w:textInput/>
                </w:ffData>
              </w:fldChar>
            </w:r>
            <w:r w:rsidRPr="00721495">
              <w:rPr>
                <w:rFonts w:ascii="Arial" w:hAnsi="Arial" w:cs="Arial"/>
              </w:rPr>
              <w:instrText xml:space="preserve"> FORMTEXT </w:instrText>
            </w:r>
            <w:r w:rsidRPr="00721495">
              <w:rPr>
                <w:rFonts w:ascii="Arial" w:hAnsi="Arial" w:cs="Arial"/>
              </w:rPr>
            </w:r>
            <w:r w:rsidRPr="00721495">
              <w:rPr>
                <w:rFonts w:ascii="Arial" w:hAnsi="Arial" w:cs="Arial"/>
              </w:rPr>
              <w:fldChar w:fldCharType="separate"/>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fldChar w:fldCharType="end"/>
            </w:r>
          </w:p>
        </w:tc>
        <w:tc>
          <w:tcPr>
            <w:tcW w:w="1324" w:type="dxa"/>
          </w:tcPr>
          <w:p w14:paraId="63741912" w14:textId="77777777" w:rsidR="00904801" w:rsidRPr="00B75816" w:rsidRDefault="00904801" w:rsidP="00463FAE">
            <w:r w:rsidRPr="00721495">
              <w:rPr>
                <w:rFonts w:ascii="Arial" w:hAnsi="Arial" w:cs="Arial"/>
              </w:rPr>
              <w:fldChar w:fldCharType="begin">
                <w:ffData>
                  <w:name w:val="Text770"/>
                  <w:enabled/>
                  <w:calcOnExit w:val="0"/>
                  <w:textInput/>
                </w:ffData>
              </w:fldChar>
            </w:r>
            <w:r w:rsidRPr="00721495">
              <w:rPr>
                <w:rFonts w:ascii="Arial" w:hAnsi="Arial" w:cs="Arial"/>
              </w:rPr>
              <w:instrText xml:space="preserve"> FORMTEXT </w:instrText>
            </w:r>
            <w:r w:rsidRPr="00721495">
              <w:rPr>
                <w:rFonts w:ascii="Arial" w:hAnsi="Arial" w:cs="Arial"/>
              </w:rPr>
            </w:r>
            <w:r w:rsidRPr="00721495">
              <w:rPr>
                <w:rFonts w:ascii="Arial" w:hAnsi="Arial" w:cs="Arial"/>
              </w:rPr>
              <w:fldChar w:fldCharType="separate"/>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fldChar w:fldCharType="end"/>
            </w:r>
          </w:p>
        </w:tc>
        <w:tc>
          <w:tcPr>
            <w:tcW w:w="1389" w:type="dxa"/>
          </w:tcPr>
          <w:p w14:paraId="77F2B6CE" w14:textId="77777777" w:rsidR="00904801" w:rsidRPr="00B75816" w:rsidRDefault="00904801" w:rsidP="00463FAE">
            <w:r w:rsidRPr="00721495">
              <w:rPr>
                <w:rFonts w:ascii="Arial" w:hAnsi="Arial" w:cs="Arial"/>
              </w:rPr>
              <w:fldChar w:fldCharType="begin">
                <w:ffData>
                  <w:name w:val="Text770"/>
                  <w:enabled/>
                  <w:calcOnExit w:val="0"/>
                  <w:textInput/>
                </w:ffData>
              </w:fldChar>
            </w:r>
            <w:r w:rsidRPr="00721495">
              <w:rPr>
                <w:rFonts w:ascii="Arial" w:hAnsi="Arial" w:cs="Arial"/>
              </w:rPr>
              <w:instrText xml:space="preserve"> FORMTEXT </w:instrText>
            </w:r>
            <w:r w:rsidRPr="00721495">
              <w:rPr>
                <w:rFonts w:ascii="Arial" w:hAnsi="Arial" w:cs="Arial"/>
              </w:rPr>
            </w:r>
            <w:r w:rsidRPr="00721495">
              <w:rPr>
                <w:rFonts w:ascii="Arial" w:hAnsi="Arial" w:cs="Arial"/>
              </w:rPr>
              <w:fldChar w:fldCharType="separate"/>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fldChar w:fldCharType="end"/>
            </w:r>
          </w:p>
        </w:tc>
      </w:tr>
      <w:tr w:rsidR="00904801" w14:paraId="2A9A24D0" w14:textId="77777777" w:rsidTr="00904801">
        <w:tc>
          <w:tcPr>
            <w:tcW w:w="1597" w:type="dxa"/>
          </w:tcPr>
          <w:p w14:paraId="23832BC4" w14:textId="3D38E1F9" w:rsidR="00904801" w:rsidRPr="00B75816" w:rsidRDefault="00904801" w:rsidP="00463FAE">
            <w:r w:rsidRPr="00721495">
              <w:rPr>
                <w:rFonts w:ascii="Arial" w:hAnsi="Arial" w:cs="Arial"/>
                <w:b/>
              </w:rPr>
              <w:t>Market</w:t>
            </w:r>
            <w:r>
              <w:rPr>
                <w:rFonts w:ascii="Arial" w:hAnsi="Arial" w:cs="Arial"/>
                <w:b/>
              </w:rPr>
              <w:t xml:space="preserve"> Rate</w:t>
            </w:r>
          </w:p>
        </w:tc>
        <w:tc>
          <w:tcPr>
            <w:tcW w:w="1220" w:type="dxa"/>
          </w:tcPr>
          <w:p w14:paraId="7A32C47C" w14:textId="77777777" w:rsidR="00904801" w:rsidRPr="00B75816" w:rsidRDefault="00904801" w:rsidP="00463FAE">
            <w:r w:rsidRPr="00721495">
              <w:rPr>
                <w:rFonts w:ascii="Arial" w:hAnsi="Arial" w:cs="Arial"/>
              </w:rPr>
              <w:fldChar w:fldCharType="begin">
                <w:ffData>
                  <w:name w:val="Text770"/>
                  <w:enabled/>
                  <w:calcOnExit w:val="0"/>
                  <w:textInput/>
                </w:ffData>
              </w:fldChar>
            </w:r>
            <w:r w:rsidRPr="00721495">
              <w:rPr>
                <w:rFonts w:ascii="Arial" w:hAnsi="Arial" w:cs="Arial"/>
              </w:rPr>
              <w:instrText xml:space="preserve"> FORMTEXT </w:instrText>
            </w:r>
            <w:r w:rsidRPr="00721495">
              <w:rPr>
                <w:rFonts w:ascii="Arial" w:hAnsi="Arial" w:cs="Arial"/>
              </w:rPr>
            </w:r>
            <w:r w:rsidRPr="00721495">
              <w:rPr>
                <w:rFonts w:ascii="Arial" w:hAnsi="Arial" w:cs="Arial"/>
              </w:rPr>
              <w:fldChar w:fldCharType="separate"/>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rPr>
              <w:fldChar w:fldCharType="end"/>
            </w:r>
          </w:p>
        </w:tc>
        <w:tc>
          <w:tcPr>
            <w:tcW w:w="1193" w:type="dxa"/>
          </w:tcPr>
          <w:p w14:paraId="08A8B16D" w14:textId="17CA8744" w:rsidR="00904801" w:rsidRPr="00B75816" w:rsidRDefault="00904801" w:rsidP="00463FAE">
            <w:r w:rsidRPr="00721495">
              <w:rPr>
                <w:rFonts w:ascii="Arial" w:hAnsi="Arial" w:cs="Arial"/>
              </w:rPr>
              <w:fldChar w:fldCharType="begin">
                <w:ffData>
                  <w:name w:val="Text770"/>
                  <w:enabled/>
                  <w:calcOnExit w:val="0"/>
                  <w:textInput/>
                </w:ffData>
              </w:fldChar>
            </w:r>
            <w:r w:rsidRPr="00721495">
              <w:rPr>
                <w:rFonts w:ascii="Arial" w:hAnsi="Arial" w:cs="Arial"/>
              </w:rPr>
              <w:instrText xml:space="preserve"> FORMTEXT </w:instrText>
            </w:r>
            <w:r w:rsidRPr="00721495">
              <w:rPr>
                <w:rFonts w:ascii="Arial" w:hAnsi="Arial" w:cs="Arial"/>
              </w:rPr>
            </w:r>
            <w:r w:rsidRPr="00721495">
              <w:rPr>
                <w:rFonts w:ascii="Arial" w:hAnsi="Arial" w:cs="Arial"/>
              </w:rPr>
              <w:fldChar w:fldCharType="separate"/>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rPr>
              <w:fldChar w:fldCharType="end"/>
            </w:r>
          </w:p>
        </w:tc>
        <w:tc>
          <w:tcPr>
            <w:tcW w:w="1324" w:type="dxa"/>
          </w:tcPr>
          <w:p w14:paraId="4AAB571F" w14:textId="77777777" w:rsidR="00904801" w:rsidRPr="00B75816" w:rsidRDefault="00904801" w:rsidP="00463FAE">
            <w:r w:rsidRPr="00721495">
              <w:rPr>
                <w:rFonts w:ascii="Arial" w:hAnsi="Arial" w:cs="Arial"/>
              </w:rPr>
              <w:fldChar w:fldCharType="begin">
                <w:ffData>
                  <w:name w:val="Text770"/>
                  <w:enabled/>
                  <w:calcOnExit w:val="0"/>
                  <w:textInput/>
                </w:ffData>
              </w:fldChar>
            </w:r>
            <w:r w:rsidRPr="00721495">
              <w:rPr>
                <w:rFonts w:ascii="Arial" w:hAnsi="Arial" w:cs="Arial"/>
              </w:rPr>
              <w:instrText xml:space="preserve"> FORMTEXT </w:instrText>
            </w:r>
            <w:r w:rsidRPr="00721495">
              <w:rPr>
                <w:rFonts w:ascii="Arial" w:hAnsi="Arial" w:cs="Arial"/>
              </w:rPr>
            </w:r>
            <w:r w:rsidRPr="00721495">
              <w:rPr>
                <w:rFonts w:ascii="Arial" w:hAnsi="Arial" w:cs="Arial"/>
              </w:rPr>
              <w:fldChar w:fldCharType="separate"/>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rPr>
              <w:fldChar w:fldCharType="end"/>
            </w:r>
          </w:p>
        </w:tc>
        <w:tc>
          <w:tcPr>
            <w:tcW w:w="1324" w:type="dxa"/>
          </w:tcPr>
          <w:p w14:paraId="2A3A26C4" w14:textId="77777777" w:rsidR="00904801" w:rsidRPr="00B75816" w:rsidRDefault="00904801" w:rsidP="00463FAE">
            <w:r w:rsidRPr="00721495">
              <w:rPr>
                <w:rFonts w:ascii="Arial" w:hAnsi="Arial" w:cs="Arial"/>
              </w:rPr>
              <w:fldChar w:fldCharType="begin">
                <w:ffData>
                  <w:name w:val="Text770"/>
                  <w:enabled/>
                  <w:calcOnExit w:val="0"/>
                  <w:textInput/>
                </w:ffData>
              </w:fldChar>
            </w:r>
            <w:r w:rsidRPr="00721495">
              <w:rPr>
                <w:rFonts w:ascii="Arial" w:hAnsi="Arial" w:cs="Arial"/>
              </w:rPr>
              <w:instrText xml:space="preserve"> FORMTEXT </w:instrText>
            </w:r>
            <w:r w:rsidRPr="00721495">
              <w:rPr>
                <w:rFonts w:ascii="Arial" w:hAnsi="Arial" w:cs="Arial"/>
              </w:rPr>
            </w:r>
            <w:r w:rsidRPr="00721495">
              <w:rPr>
                <w:rFonts w:ascii="Arial" w:hAnsi="Arial" w:cs="Arial"/>
              </w:rPr>
              <w:fldChar w:fldCharType="separate"/>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rPr>
              <w:fldChar w:fldCharType="end"/>
            </w:r>
          </w:p>
        </w:tc>
        <w:tc>
          <w:tcPr>
            <w:tcW w:w="1389" w:type="dxa"/>
          </w:tcPr>
          <w:p w14:paraId="13EDF344" w14:textId="77777777" w:rsidR="00904801" w:rsidRPr="00B75816" w:rsidRDefault="00904801" w:rsidP="00463FAE">
            <w:r w:rsidRPr="00721495">
              <w:rPr>
                <w:rFonts w:ascii="Arial" w:hAnsi="Arial" w:cs="Arial"/>
              </w:rPr>
              <w:fldChar w:fldCharType="begin">
                <w:ffData>
                  <w:name w:val="Text770"/>
                  <w:enabled/>
                  <w:calcOnExit w:val="0"/>
                  <w:textInput/>
                </w:ffData>
              </w:fldChar>
            </w:r>
            <w:r w:rsidRPr="00721495">
              <w:rPr>
                <w:rFonts w:ascii="Arial" w:hAnsi="Arial" w:cs="Arial"/>
              </w:rPr>
              <w:instrText xml:space="preserve"> FORMTEXT </w:instrText>
            </w:r>
            <w:r w:rsidRPr="00721495">
              <w:rPr>
                <w:rFonts w:ascii="Arial" w:hAnsi="Arial" w:cs="Arial"/>
              </w:rPr>
            </w:r>
            <w:r w:rsidRPr="00721495">
              <w:rPr>
                <w:rFonts w:ascii="Arial" w:hAnsi="Arial" w:cs="Arial"/>
              </w:rPr>
              <w:fldChar w:fldCharType="separate"/>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rPr>
              <w:fldChar w:fldCharType="end"/>
            </w:r>
          </w:p>
        </w:tc>
      </w:tr>
      <w:tr w:rsidR="00904801" w14:paraId="74B47FB7" w14:textId="77777777" w:rsidTr="00904801">
        <w:tc>
          <w:tcPr>
            <w:tcW w:w="1597" w:type="dxa"/>
          </w:tcPr>
          <w:p w14:paraId="7683005F" w14:textId="77777777" w:rsidR="00904801" w:rsidRPr="00B75816" w:rsidRDefault="00904801" w:rsidP="00463FAE">
            <w:r w:rsidRPr="00721495">
              <w:rPr>
                <w:rFonts w:ascii="Arial" w:hAnsi="Arial" w:cs="Arial"/>
                <w:b/>
              </w:rPr>
              <w:t>Total Units</w:t>
            </w:r>
          </w:p>
        </w:tc>
        <w:tc>
          <w:tcPr>
            <w:tcW w:w="1220" w:type="dxa"/>
          </w:tcPr>
          <w:p w14:paraId="1AB2414A" w14:textId="29212F52" w:rsidR="00904801" w:rsidRPr="00B75816" w:rsidRDefault="00904801" w:rsidP="00463FAE">
            <w:r w:rsidRPr="002F500A">
              <w:fldChar w:fldCharType="begin">
                <w:ffData>
                  <w:name w:val="Text770"/>
                  <w:enabled/>
                  <w:calcOnExit w:val="0"/>
                  <w:textInput/>
                </w:ffData>
              </w:fldChar>
            </w:r>
            <w:r w:rsidRPr="002F500A">
              <w:instrText xml:space="preserve"> FORMTEXT </w:instrText>
            </w:r>
            <w:r w:rsidRPr="002F500A">
              <w:fldChar w:fldCharType="separate"/>
            </w:r>
            <w:r w:rsidRPr="002F500A">
              <w:t> </w:t>
            </w:r>
            <w:r w:rsidRPr="002F500A">
              <w:t> </w:t>
            </w:r>
            <w:r w:rsidRPr="002F500A">
              <w:t> </w:t>
            </w:r>
            <w:r w:rsidRPr="002F500A">
              <w:t> </w:t>
            </w:r>
            <w:r w:rsidRPr="002F500A">
              <w:t> </w:t>
            </w:r>
            <w:r w:rsidRPr="002F500A">
              <w:fldChar w:fldCharType="end"/>
            </w:r>
          </w:p>
        </w:tc>
        <w:tc>
          <w:tcPr>
            <w:tcW w:w="1193" w:type="dxa"/>
          </w:tcPr>
          <w:p w14:paraId="437F6243" w14:textId="4655B916" w:rsidR="00904801" w:rsidRPr="00F925DD" w:rsidRDefault="00904801" w:rsidP="00463FAE">
            <w:r w:rsidRPr="002F500A">
              <w:fldChar w:fldCharType="begin">
                <w:ffData>
                  <w:name w:val="Text770"/>
                  <w:enabled/>
                  <w:calcOnExit w:val="0"/>
                  <w:textInput/>
                </w:ffData>
              </w:fldChar>
            </w:r>
            <w:r w:rsidRPr="002F500A">
              <w:instrText xml:space="preserve"> FORMTEXT </w:instrText>
            </w:r>
            <w:r w:rsidRPr="002F500A">
              <w:fldChar w:fldCharType="separate"/>
            </w:r>
            <w:r w:rsidRPr="002F500A">
              <w:t> </w:t>
            </w:r>
            <w:r w:rsidRPr="002F500A">
              <w:t> </w:t>
            </w:r>
            <w:r w:rsidRPr="002F500A">
              <w:t> </w:t>
            </w:r>
            <w:r w:rsidRPr="002F500A">
              <w:t> </w:t>
            </w:r>
            <w:r w:rsidRPr="002F500A">
              <w:t> </w:t>
            </w:r>
            <w:r w:rsidRPr="002F500A">
              <w:fldChar w:fldCharType="end"/>
            </w:r>
          </w:p>
        </w:tc>
        <w:tc>
          <w:tcPr>
            <w:tcW w:w="1324" w:type="dxa"/>
          </w:tcPr>
          <w:p w14:paraId="08E98EE4" w14:textId="0360F5F9" w:rsidR="00904801" w:rsidRPr="00EC2415" w:rsidRDefault="00904801" w:rsidP="00463FAE">
            <w:r w:rsidRPr="002F500A">
              <w:fldChar w:fldCharType="begin">
                <w:ffData>
                  <w:name w:val="Text770"/>
                  <w:enabled/>
                  <w:calcOnExit w:val="0"/>
                  <w:textInput/>
                </w:ffData>
              </w:fldChar>
            </w:r>
            <w:r w:rsidRPr="002F500A">
              <w:instrText xml:space="preserve"> FORMTEXT </w:instrText>
            </w:r>
            <w:r w:rsidRPr="002F500A">
              <w:fldChar w:fldCharType="separate"/>
            </w:r>
            <w:r w:rsidRPr="002F500A">
              <w:t> </w:t>
            </w:r>
            <w:r w:rsidRPr="002F500A">
              <w:t> </w:t>
            </w:r>
            <w:r w:rsidRPr="002F500A">
              <w:t> </w:t>
            </w:r>
            <w:r w:rsidRPr="002F500A">
              <w:t> </w:t>
            </w:r>
            <w:r w:rsidRPr="002F500A">
              <w:t> </w:t>
            </w:r>
            <w:r w:rsidRPr="002F500A">
              <w:fldChar w:fldCharType="end"/>
            </w:r>
          </w:p>
        </w:tc>
        <w:tc>
          <w:tcPr>
            <w:tcW w:w="1324" w:type="dxa"/>
          </w:tcPr>
          <w:p w14:paraId="031B7F8C" w14:textId="743B8708" w:rsidR="00904801" w:rsidRPr="00E82514" w:rsidRDefault="00904801" w:rsidP="00463FAE">
            <w:r w:rsidRPr="002F500A">
              <w:fldChar w:fldCharType="begin">
                <w:ffData>
                  <w:name w:val="Text770"/>
                  <w:enabled/>
                  <w:calcOnExit w:val="0"/>
                  <w:textInput/>
                </w:ffData>
              </w:fldChar>
            </w:r>
            <w:r w:rsidRPr="002F500A">
              <w:instrText xml:space="preserve"> FORMTEXT </w:instrText>
            </w:r>
            <w:r w:rsidRPr="002F500A">
              <w:fldChar w:fldCharType="separate"/>
            </w:r>
            <w:r w:rsidRPr="002F500A">
              <w:t> </w:t>
            </w:r>
            <w:r w:rsidRPr="002F500A">
              <w:t> </w:t>
            </w:r>
            <w:r w:rsidRPr="002F500A">
              <w:t> </w:t>
            </w:r>
            <w:r w:rsidRPr="002F500A">
              <w:t> </w:t>
            </w:r>
            <w:r w:rsidRPr="002F500A">
              <w:t> </w:t>
            </w:r>
            <w:r w:rsidRPr="002F500A">
              <w:fldChar w:fldCharType="end"/>
            </w:r>
          </w:p>
        </w:tc>
        <w:tc>
          <w:tcPr>
            <w:tcW w:w="1389" w:type="dxa"/>
          </w:tcPr>
          <w:p w14:paraId="50F8D29C" w14:textId="4D4ADF12" w:rsidR="00904801" w:rsidRPr="00E82514" w:rsidRDefault="00904801" w:rsidP="00463FAE">
            <w:r w:rsidRPr="002F500A">
              <w:fldChar w:fldCharType="begin">
                <w:ffData>
                  <w:name w:val="Text770"/>
                  <w:enabled/>
                  <w:calcOnExit w:val="0"/>
                  <w:textInput/>
                </w:ffData>
              </w:fldChar>
            </w:r>
            <w:r w:rsidRPr="002F500A">
              <w:instrText xml:space="preserve"> FORMTEXT </w:instrText>
            </w:r>
            <w:r w:rsidRPr="002F500A">
              <w:fldChar w:fldCharType="separate"/>
            </w:r>
            <w:r w:rsidRPr="002F500A">
              <w:t> </w:t>
            </w:r>
            <w:r w:rsidRPr="002F500A">
              <w:t> </w:t>
            </w:r>
            <w:r w:rsidRPr="002F500A">
              <w:t> </w:t>
            </w:r>
            <w:r w:rsidRPr="002F500A">
              <w:t> </w:t>
            </w:r>
            <w:r w:rsidRPr="002F500A">
              <w:t> </w:t>
            </w:r>
            <w:r w:rsidRPr="002F500A">
              <w:fldChar w:fldCharType="end"/>
            </w:r>
          </w:p>
        </w:tc>
      </w:tr>
    </w:tbl>
    <w:p w14:paraId="4BD640E5" w14:textId="77777777" w:rsidR="00256DAA" w:rsidRDefault="00256DAA" w:rsidP="00CE7993">
      <w:pPr>
        <w:suppressAutoHyphens/>
        <w:spacing w:after="0" w:line="240" w:lineRule="auto"/>
        <w:rPr>
          <w:rFonts w:ascii="Arial" w:eastAsia="Times New Roman" w:hAnsi="Arial" w:cs="Arial"/>
          <w:sz w:val="18"/>
          <w:szCs w:val="18"/>
        </w:rPr>
      </w:pPr>
    </w:p>
    <w:p w14:paraId="0BF29474" w14:textId="5B48DA02" w:rsidR="00CE7993" w:rsidDel="00904801" w:rsidRDefault="00CE7993" w:rsidP="00CE7993">
      <w:pPr>
        <w:suppressAutoHyphens/>
        <w:spacing w:after="0" w:line="240" w:lineRule="auto"/>
        <w:rPr>
          <w:del w:id="4" w:author="Ballweg, Ashley" w:date="2026-05-27T14:38:00Z"/>
          <w:rFonts w:ascii="Arial" w:eastAsia="Times New Roman" w:hAnsi="Arial" w:cs="Arial"/>
          <w:sz w:val="18"/>
          <w:szCs w:val="18"/>
        </w:rPr>
      </w:pPr>
      <w:r w:rsidRPr="00E92644">
        <w:rPr>
          <w:rFonts w:ascii="Arial" w:eastAsia="Times New Roman" w:hAnsi="Arial" w:cs="Arial"/>
          <w:sz w:val="18"/>
          <w:szCs w:val="18"/>
        </w:rPr>
        <w:t>*40% = 31 to 40% CMI, 50%=41%-50% CMI, 60%=51-60% CMI, 80%=61-80% CMI, Market = ≥81%</w:t>
      </w:r>
    </w:p>
    <w:p w14:paraId="14E07471" w14:textId="77777777" w:rsidR="00904801" w:rsidRPr="00E92644" w:rsidRDefault="00904801" w:rsidP="00CE7993">
      <w:pPr>
        <w:suppressAutoHyphens/>
        <w:spacing w:after="0" w:line="240" w:lineRule="auto"/>
        <w:rPr>
          <w:rFonts w:ascii="Arial" w:eastAsia="Times New Roman" w:hAnsi="Arial" w:cs="Arial"/>
          <w:sz w:val="18"/>
          <w:szCs w:val="18"/>
        </w:rPr>
      </w:pPr>
    </w:p>
    <w:p w14:paraId="2A1EFBED" w14:textId="322C12E3" w:rsidR="00E92644" w:rsidRPr="00E92644" w:rsidRDefault="00904801" w:rsidP="00CE7993">
      <w:pPr>
        <w:suppressAutoHyphens/>
        <w:spacing w:after="0" w:line="240" w:lineRule="auto"/>
        <w:rPr>
          <w:rFonts w:ascii="Arial" w:eastAsia="Times New Roman" w:hAnsi="Arial" w:cs="Arial"/>
          <w:sz w:val="20"/>
          <w:szCs w:val="24"/>
        </w:rPr>
      </w:pPr>
      <w:r>
        <w:rPr>
          <w:rFonts w:ascii="Arial" w:eastAsia="Times New Roman" w:hAnsi="Arial" w:cs="Arial"/>
          <w:sz w:val="20"/>
          <w:szCs w:val="24"/>
        </w:rPr>
        <w:t>If the proposed project will include single bedroom occupancy (SRO) provide a description of the property (</w:t>
      </w:r>
      <w:r w:rsidR="00541C68">
        <w:rPr>
          <w:rFonts w:ascii="Arial" w:eastAsia="Times New Roman" w:hAnsi="Arial" w:cs="Arial"/>
          <w:sz w:val="20"/>
          <w:szCs w:val="24"/>
        </w:rPr>
        <w:t>i.e.,</w:t>
      </w:r>
      <w:r>
        <w:rPr>
          <w:rFonts w:ascii="Arial" w:eastAsia="Times New Roman" w:hAnsi="Arial" w:cs="Arial"/>
          <w:sz w:val="20"/>
          <w:szCs w:val="24"/>
        </w:rPr>
        <w:t xml:space="preserve"> what areas will be shared between residents, how many SRO’s will be set aside for the target population, what proposed rent will be.)</w:t>
      </w:r>
    </w:p>
    <w:tbl>
      <w:tblPr>
        <w:tblStyle w:val="TableGrid"/>
        <w:tblW w:w="0" w:type="auto"/>
        <w:tblLook w:val="04A0" w:firstRow="1" w:lastRow="0" w:firstColumn="1" w:lastColumn="0" w:noHBand="0" w:noVBand="1"/>
      </w:tblPr>
      <w:tblGrid>
        <w:gridCol w:w="9350"/>
      </w:tblGrid>
      <w:tr w:rsidR="00904801" w14:paraId="0B755549" w14:textId="77777777" w:rsidTr="00904801">
        <w:tc>
          <w:tcPr>
            <w:tcW w:w="9350" w:type="dxa"/>
          </w:tcPr>
          <w:p w14:paraId="2F558E36" w14:textId="77777777" w:rsidR="00904801" w:rsidRPr="00904801" w:rsidRDefault="00904801" w:rsidP="00904801">
            <w:pPr>
              <w:suppressAutoHyphens/>
              <w:rPr>
                <w:rFonts w:ascii="Arial" w:hAnsi="Arial" w:cs="Arial"/>
                <w:szCs w:val="24"/>
              </w:rPr>
            </w:pPr>
            <w:r w:rsidRPr="00904801">
              <w:rPr>
                <w:rFonts w:ascii="Arial" w:hAnsi="Arial" w:cs="Arial"/>
                <w:szCs w:val="24"/>
              </w:rPr>
              <w:fldChar w:fldCharType="begin">
                <w:ffData>
                  <w:name w:val="Text553"/>
                  <w:enabled/>
                  <w:calcOnExit w:val="0"/>
                  <w:textInput/>
                </w:ffData>
              </w:fldChar>
            </w:r>
            <w:r w:rsidRPr="00904801">
              <w:rPr>
                <w:rFonts w:ascii="Arial" w:hAnsi="Arial" w:cs="Arial"/>
                <w:szCs w:val="24"/>
              </w:rPr>
              <w:instrText xml:space="preserve"> FORMTEXT </w:instrText>
            </w:r>
            <w:r w:rsidRPr="00904801">
              <w:rPr>
                <w:rFonts w:ascii="Arial" w:hAnsi="Arial" w:cs="Arial"/>
                <w:szCs w:val="24"/>
              </w:rPr>
            </w:r>
            <w:r w:rsidRPr="00904801">
              <w:rPr>
                <w:rFonts w:ascii="Arial" w:hAnsi="Arial" w:cs="Arial"/>
                <w:szCs w:val="24"/>
              </w:rPr>
              <w:fldChar w:fldCharType="separate"/>
            </w:r>
            <w:r w:rsidRPr="00904801">
              <w:rPr>
                <w:rFonts w:ascii="Arial" w:hAnsi="Arial" w:cs="Arial"/>
                <w:szCs w:val="24"/>
              </w:rPr>
              <w:t> </w:t>
            </w:r>
            <w:r w:rsidRPr="00904801">
              <w:rPr>
                <w:rFonts w:ascii="Arial" w:hAnsi="Arial" w:cs="Arial"/>
                <w:szCs w:val="24"/>
              </w:rPr>
              <w:t> </w:t>
            </w:r>
            <w:r w:rsidRPr="00904801">
              <w:rPr>
                <w:rFonts w:ascii="Arial" w:hAnsi="Arial" w:cs="Arial"/>
                <w:szCs w:val="24"/>
              </w:rPr>
              <w:t> </w:t>
            </w:r>
            <w:r w:rsidRPr="00904801">
              <w:rPr>
                <w:rFonts w:ascii="Arial" w:hAnsi="Arial" w:cs="Arial"/>
                <w:szCs w:val="24"/>
              </w:rPr>
              <w:t> </w:t>
            </w:r>
            <w:r w:rsidRPr="00904801">
              <w:rPr>
                <w:rFonts w:ascii="Arial" w:hAnsi="Arial" w:cs="Arial"/>
                <w:szCs w:val="24"/>
              </w:rPr>
              <w:t> </w:t>
            </w:r>
            <w:r w:rsidRPr="00904801">
              <w:rPr>
                <w:rFonts w:ascii="Arial" w:hAnsi="Arial" w:cs="Arial"/>
                <w:szCs w:val="24"/>
              </w:rPr>
              <w:fldChar w:fldCharType="end"/>
            </w:r>
          </w:p>
          <w:p w14:paraId="003D8C68" w14:textId="77777777" w:rsidR="00904801" w:rsidRPr="00904801" w:rsidRDefault="00904801" w:rsidP="00904801">
            <w:pPr>
              <w:suppressAutoHyphens/>
              <w:rPr>
                <w:rFonts w:ascii="Arial" w:hAnsi="Arial" w:cs="Arial"/>
                <w:szCs w:val="24"/>
              </w:rPr>
            </w:pPr>
          </w:p>
          <w:p w14:paraId="45E208B8" w14:textId="77777777" w:rsidR="00904801" w:rsidRDefault="00904801" w:rsidP="00904801">
            <w:pPr>
              <w:suppressAutoHyphens/>
              <w:rPr>
                <w:rFonts w:ascii="Arial" w:hAnsi="Arial" w:cs="Arial"/>
                <w:szCs w:val="24"/>
              </w:rPr>
            </w:pPr>
          </w:p>
        </w:tc>
      </w:tr>
    </w:tbl>
    <w:p w14:paraId="4E7AB350" w14:textId="50A4EA76" w:rsidR="00904801" w:rsidRPr="00904801" w:rsidRDefault="00904801" w:rsidP="00904801">
      <w:pPr>
        <w:suppressAutoHyphens/>
        <w:spacing w:after="0" w:line="240" w:lineRule="auto"/>
        <w:rPr>
          <w:rFonts w:ascii="Arial" w:eastAsia="Times New Roman" w:hAnsi="Arial" w:cs="Arial"/>
          <w:sz w:val="20"/>
          <w:szCs w:val="24"/>
        </w:rPr>
      </w:pPr>
    </w:p>
    <w:p w14:paraId="5D4186BE" w14:textId="77777777" w:rsidR="00E92644" w:rsidRPr="00E92644" w:rsidRDefault="00E92644" w:rsidP="00CE7993">
      <w:pPr>
        <w:suppressAutoHyphens/>
        <w:spacing w:after="0" w:line="240" w:lineRule="auto"/>
        <w:rPr>
          <w:rFonts w:ascii="Arial" w:eastAsia="Times New Roman" w:hAnsi="Arial" w:cs="Arial"/>
          <w:sz w:val="20"/>
          <w:szCs w:val="24"/>
        </w:rPr>
      </w:pPr>
    </w:p>
    <w:p w14:paraId="52884172" w14:textId="77777777" w:rsidR="00CE7993" w:rsidRPr="00E92644" w:rsidRDefault="00CE7993" w:rsidP="00CE7993">
      <w:pPr>
        <w:numPr>
          <w:ilvl w:val="0"/>
          <w:numId w:val="1"/>
        </w:numPr>
        <w:contextualSpacing/>
        <w:outlineLvl w:val="1"/>
        <w:rPr>
          <w:rFonts w:ascii="Arial" w:hAnsi="Arial" w:cs="Arial"/>
        </w:rPr>
      </w:pPr>
      <w:r w:rsidRPr="00E92644">
        <w:rPr>
          <w:rFonts w:ascii="Arial" w:eastAsia="Times New Roman" w:hAnsi="Arial" w:cs="Arial"/>
          <w:b/>
          <w:bCs/>
          <w:sz w:val="20"/>
          <w:szCs w:val="24"/>
        </w:rPr>
        <w:t xml:space="preserve">SITE AMENITIES:  </w:t>
      </w:r>
      <w:r w:rsidRPr="00E92644">
        <w:rPr>
          <w:rFonts w:ascii="Arial" w:eastAsia="Times New Roman" w:hAnsi="Arial" w:cs="Arial"/>
          <w:sz w:val="20"/>
          <w:szCs w:val="24"/>
        </w:rPr>
        <w:t>Check all that apply.</w:t>
      </w:r>
    </w:p>
    <w:p w14:paraId="5043A055" w14:textId="77777777" w:rsidR="00CE7993" w:rsidRPr="00E92644" w:rsidRDefault="00CE7993" w:rsidP="00CE7993">
      <w:pPr>
        <w:suppressAutoHyphens/>
        <w:spacing w:after="0" w:line="240" w:lineRule="auto"/>
        <w:jc w:val="both"/>
        <w:rPr>
          <w:rFonts w:ascii="Arial" w:eastAsia="Times New Roman" w:hAnsi="Arial" w:cs="Arial"/>
          <w:sz w:val="20"/>
          <w:szCs w:val="24"/>
        </w:rPr>
      </w:pPr>
    </w:p>
    <w:tbl>
      <w:tblPr>
        <w:tblStyle w:val="TableGrid1"/>
        <w:tblW w:w="9180" w:type="dxa"/>
        <w:tblLook w:val="0020" w:firstRow="1" w:lastRow="0" w:firstColumn="0" w:lastColumn="0" w:noHBand="0" w:noVBand="0"/>
      </w:tblPr>
      <w:tblGrid>
        <w:gridCol w:w="720"/>
        <w:gridCol w:w="8460"/>
      </w:tblGrid>
      <w:tr w:rsidR="00CE7993" w:rsidRPr="00E92644" w14:paraId="4688B736" w14:textId="77777777" w:rsidTr="00721495">
        <w:tc>
          <w:tcPr>
            <w:tcW w:w="720" w:type="dxa"/>
          </w:tcPr>
          <w:p w14:paraId="4D6AC8A0" w14:textId="77777777" w:rsidR="00CE7993" w:rsidRPr="00E92644" w:rsidRDefault="00CE7993" w:rsidP="000A468C">
            <w:pPr>
              <w:suppressAutoHyphens/>
              <w:jc w:val="both"/>
              <w:rPr>
                <w:rFonts w:ascii="Arial" w:hAnsi="Arial" w:cs="Arial"/>
                <w:szCs w:val="24"/>
              </w:rPr>
            </w:pPr>
            <w:r w:rsidRPr="00E92644">
              <w:rPr>
                <w:rFonts w:ascii="Arial" w:hAnsi="Arial" w:cs="Arial"/>
                <w:szCs w:val="24"/>
              </w:rPr>
              <w:fldChar w:fldCharType="begin">
                <w:ffData>
                  <w:name w:val="Check18"/>
                  <w:enabled/>
                  <w:calcOnExit w:val="0"/>
                  <w:checkBox>
                    <w:sizeAuto/>
                    <w:default w:val="0"/>
                  </w:checkBox>
                </w:ffData>
              </w:fldChar>
            </w:r>
            <w:bookmarkStart w:id="5" w:name="Check18"/>
            <w:r w:rsidRPr="00E92644">
              <w:rPr>
                <w:rFonts w:ascii="Arial" w:hAnsi="Arial" w:cs="Arial"/>
                <w:szCs w:val="24"/>
              </w:rPr>
              <w:instrText xml:space="preserve"> FORMCHECKBOX </w:instrText>
            </w:r>
            <w:r w:rsidR="002D5D74">
              <w:rPr>
                <w:rFonts w:ascii="Arial" w:hAnsi="Arial" w:cs="Arial"/>
                <w:szCs w:val="24"/>
              </w:rPr>
            </w:r>
            <w:r w:rsidR="002D5D74">
              <w:rPr>
                <w:rFonts w:ascii="Arial" w:hAnsi="Arial" w:cs="Arial"/>
                <w:szCs w:val="24"/>
              </w:rPr>
              <w:fldChar w:fldCharType="separate"/>
            </w:r>
            <w:r w:rsidRPr="00E92644">
              <w:rPr>
                <w:rFonts w:ascii="Arial" w:hAnsi="Arial" w:cs="Arial"/>
                <w:szCs w:val="24"/>
              </w:rPr>
              <w:fldChar w:fldCharType="end"/>
            </w:r>
            <w:bookmarkEnd w:id="5"/>
          </w:p>
        </w:tc>
        <w:tc>
          <w:tcPr>
            <w:tcW w:w="8460" w:type="dxa"/>
          </w:tcPr>
          <w:p w14:paraId="149F839C" w14:textId="77777777" w:rsidR="00CE7993" w:rsidRPr="00E92644" w:rsidRDefault="00CE7993" w:rsidP="000A468C">
            <w:pPr>
              <w:suppressAutoHyphens/>
              <w:jc w:val="both"/>
              <w:rPr>
                <w:rFonts w:ascii="Arial" w:hAnsi="Arial" w:cs="Arial"/>
                <w:szCs w:val="24"/>
              </w:rPr>
            </w:pPr>
            <w:r w:rsidRPr="00E92644">
              <w:rPr>
                <w:rFonts w:ascii="Arial" w:hAnsi="Arial" w:cs="Arial"/>
                <w:szCs w:val="24"/>
              </w:rPr>
              <w:t xml:space="preserve">Community Building, square feet:  </w:t>
            </w:r>
            <w:r w:rsidRPr="00E92644">
              <w:rPr>
                <w:rFonts w:ascii="Arial" w:hAnsi="Arial" w:cs="Arial"/>
                <w:szCs w:val="24"/>
              </w:rPr>
              <w:fldChar w:fldCharType="begin">
                <w:ffData>
                  <w:name w:val="Text1226"/>
                  <w:enabled/>
                  <w:calcOnExit w:val="0"/>
                  <w:textInput/>
                </w:ffData>
              </w:fldChar>
            </w:r>
            <w:bookmarkStart w:id="6" w:name="Text1226"/>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6"/>
          </w:p>
        </w:tc>
      </w:tr>
      <w:tr w:rsidR="00CE7993" w:rsidRPr="00E92644" w14:paraId="67DEB3FC" w14:textId="77777777" w:rsidTr="00721495">
        <w:tc>
          <w:tcPr>
            <w:tcW w:w="720" w:type="dxa"/>
          </w:tcPr>
          <w:p w14:paraId="05E96DA9" w14:textId="77777777" w:rsidR="00CE7993" w:rsidRPr="00E92644" w:rsidRDefault="00CE7993" w:rsidP="000A468C">
            <w:pPr>
              <w:suppressAutoHyphens/>
              <w:jc w:val="both"/>
              <w:rPr>
                <w:rFonts w:ascii="Arial" w:hAnsi="Arial" w:cs="Arial"/>
                <w:szCs w:val="24"/>
              </w:rPr>
            </w:pPr>
            <w:r w:rsidRPr="00E92644">
              <w:rPr>
                <w:rFonts w:ascii="Arial" w:hAnsi="Arial" w:cs="Arial"/>
                <w:szCs w:val="24"/>
              </w:rPr>
              <w:fldChar w:fldCharType="begin">
                <w:ffData>
                  <w:name w:val="Check20"/>
                  <w:enabled/>
                  <w:calcOnExit w:val="0"/>
                  <w:checkBox>
                    <w:sizeAuto/>
                    <w:default w:val="0"/>
                  </w:checkBox>
                </w:ffData>
              </w:fldChar>
            </w:r>
            <w:bookmarkStart w:id="7" w:name="Check20"/>
            <w:r w:rsidRPr="00E92644">
              <w:rPr>
                <w:rFonts w:ascii="Arial" w:hAnsi="Arial" w:cs="Arial"/>
                <w:szCs w:val="24"/>
              </w:rPr>
              <w:instrText xml:space="preserve"> FORMCHECKBOX </w:instrText>
            </w:r>
            <w:r w:rsidR="002D5D74">
              <w:rPr>
                <w:rFonts w:ascii="Arial" w:hAnsi="Arial" w:cs="Arial"/>
                <w:szCs w:val="24"/>
              </w:rPr>
            </w:r>
            <w:r w:rsidR="002D5D74">
              <w:rPr>
                <w:rFonts w:ascii="Arial" w:hAnsi="Arial" w:cs="Arial"/>
                <w:szCs w:val="24"/>
              </w:rPr>
              <w:fldChar w:fldCharType="separate"/>
            </w:r>
            <w:r w:rsidRPr="00E92644">
              <w:rPr>
                <w:rFonts w:ascii="Arial" w:hAnsi="Arial" w:cs="Arial"/>
                <w:szCs w:val="24"/>
              </w:rPr>
              <w:fldChar w:fldCharType="end"/>
            </w:r>
            <w:bookmarkEnd w:id="7"/>
          </w:p>
        </w:tc>
        <w:tc>
          <w:tcPr>
            <w:tcW w:w="8460" w:type="dxa"/>
          </w:tcPr>
          <w:p w14:paraId="6720941B" w14:textId="77777777" w:rsidR="00CE7993" w:rsidRPr="00E92644" w:rsidRDefault="00CE7993" w:rsidP="000A468C">
            <w:pPr>
              <w:suppressAutoHyphens/>
              <w:jc w:val="both"/>
              <w:rPr>
                <w:rFonts w:ascii="Arial" w:hAnsi="Arial" w:cs="Arial"/>
                <w:szCs w:val="24"/>
              </w:rPr>
            </w:pPr>
            <w:r w:rsidRPr="00E92644">
              <w:rPr>
                <w:rFonts w:ascii="Arial" w:hAnsi="Arial" w:cs="Arial"/>
                <w:szCs w:val="24"/>
              </w:rPr>
              <w:t xml:space="preserve">Community Room, square feet:  </w:t>
            </w:r>
            <w:r w:rsidRPr="00E92644">
              <w:rPr>
                <w:rFonts w:ascii="Arial" w:hAnsi="Arial" w:cs="Arial"/>
                <w:szCs w:val="24"/>
              </w:rPr>
              <w:fldChar w:fldCharType="begin">
                <w:ffData>
                  <w:name w:val="Text1227"/>
                  <w:enabled/>
                  <w:calcOnExit w:val="0"/>
                  <w:textInput/>
                </w:ffData>
              </w:fldChar>
            </w:r>
            <w:bookmarkStart w:id="8" w:name="Text1227"/>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8"/>
          </w:p>
        </w:tc>
      </w:tr>
      <w:tr w:rsidR="00CE7993" w:rsidRPr="00E92644" w14:paraId="350577D3" w14:textId="77777777" w:rsidTr="00721495">
        <w:tc>
          <w:tcPr>
            <w:tcW w:w="720" w:type="dxa"/>
          </w:tcPr>
          <w:p w14:paraId="65ABC521" w14:textId="77777777" w:rsidR="00CE7993" w:rsidRPr="00E92644" w:rsidRDefault="00CE7993" w:rsidP="000A468C">
            <w:pPr>
              <w:suppressAutoHyphens/>
              <w:jc w:val="both"/>
              <w:rPr>
                <w:rFonts w:ascii="Arial" w:hAnsi="Arial" w:cs="Arial"/>
                <w:szCs w:val="24"/>
              </w:rPr>
            </w:pPr>
            <w:r w:rsidRPr="00E92644">
              <w:rPr>
                <w:rFonts w:ascii="Arial" w:hAnsi="Arial" w:cs="Arial"/>
                <w:szCs w:val="24"/>
              </w:rPr>
              <w:fldChar w:fldCharType="begin">
                <w:ffData>
                  <w:name w:val="Check21"/>
                  <w:enabled/>
                  <w:calcOnExit w:val="0"/>
                  <w:checkBox>
                    <w:sizeAuto/>
                    <w:default w:val="0"/>
                  </w:checkBox>
                </w:ffData>
              </w:fldChar>
            </w:r>
            <w:bookmarkStart w:id="9" w:name="Check21"/>
            <w:r w:rsidRPr="00E92644">
              <w:rPr>
                <w:rFonts w:ascii="Arial" w:hAnsi="Arial" w:cs="Arial"/>
                <w:szCs w:val="24"/>
              </w:rPr>
              <w:instrText xml:space="preserve"> FORMCHECKBOX </w:instrText>
            </w:r>
            <w:r w:rsidR="002D5D74">
              <w:rPr>
                <w:rFonts w:ascii="Arial" w:hAnsi="Arial" w:cs="Arial"/>
                <w:szCs w:val="24"/>
              </w:rPr>
            </w:r>
            <w:r w:rsidR="002D5D74">
              <w:rPr>
                <w:rFonts w:ascii="Arial" w:hAnsi="Arial" w:cs="Arial"/>
                <w:szCs w:val="24"/>
              </w:rPr>
              <w:fldChar w:fldCharType="separate"/>
            </w:r>
            <w:r w:rsidRPr="00E92644">
              <w:rPr>
                <w:rFonts w:ascii="Arial" w:hAnsi="Arial" w:cs="Arial"/>
                <w:szCs w:val="24"/>
              </w:rPr>
              <w:fldChar w:fldCharType="end"/>
            </w:r>
            <w:bookmarkEnd w:id="9"/>
          </w:p>
        </w:tc>
        <w:tc>
          <w:tcPr>
            <w:tcW w:w="8460" w:type="dxa"/>
          </w:tcPr>
          <w:p w14:paraId="09B66320" w14:textId="77777777" w:rsidR="00CE7993" w:rsidRPr="00E92644" w:rsidRDefault="00CE7993" w:rsidP="000A468C">
            <w:pPr>
              <w:suppressAutoHyphens/>
              <w:jc w:val="both"/>
              <w:rPr>
                <w:rFonts w:ascii="Arial" w:hAnsi="Arial" w:cs="Arial"/>
                <w:szCs w:val="24"/>
              </w:rPr>
            </w:pPr>
            <w:r w:rsidRPr="00E92644">
              <w:rPr>
                <w:rFonts w:ascii="Arial" w:hAnsi="Arial" w:cs="Arial"/>
                <w:szCs w:val="24"/>
              </w:rPr>
              <w:t xml:space="preserve">Garages, number:  </w:t>
            </w:r>
            <w:r w:rsidRPr="00E92644">
              <w:rPr>
                <w:rFonts w:ascii="Arial" w:hAnsi="Arial" w:cs="Arial"/>
                <w:szCs w:val="24"/>
              </w:rPr>
              <w:fldChar w:fldCharType="begin">
                <w:ffData>
                  <w:name w:val="Text1228"/>
                  <w:enabled/>
                  <w:calcOnExit w:val="0"/>
                  <w:textInput/>
                </w:ffData>
              </w:fldChar>
            </w:r>
            <w:bookmarkStart w:id="10" w:name="Text1228"/>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10"/>
            <w:r w:rsidRPr="00E92644">
              <w:rPr>
                <w:rFonts w:ascii="Arial" w:hAnsi="Arial" w:cs="Arial"/>
                <w:szCs w:val="24"/>
              </w:rPr>
              <w:t xml:space="preserve"> and monthly rent:  </w:t>
            </w:r>
            <w:r w:rsidRPr="00E92644">
              <w:rPr>
                <w:rFonts w:ascii="Arial" w:hAnsi="Arial" w:cs="Arial"/>
                <w:szCs w:val="24"/>
              </w:rPr>
              <w:fldChar w:fldCharType="begin">
                <w:ffData>
                  <w:name w:val="Text1229"/>
                  <w:enabled/>
                  <w:calcOnExit w:val="0"/>
                  <w:textInput/>
                </w:ffData>
              </w:fldChar>
            </w:r>
            <w:bookmarkStart w:id="11" w:name="Text1229"/>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11"/>
          </w:p>
        </w:tc>
      </w:tr>
      <w:tr w:rsidR="00CE7993" w:rsidRPr="00E92644" w14:paraId="7ED60EC5" w14:textId="77777777" w:rsidTr="00721495">
        <w:tc>
          <w:tcPr>
            <w:tcW w:w="720" w:type="dxa"/>
          </w:tcPr>
          <w:p w14:paraId="2DD2B225" w14:textId="77777777" w:rsidR="00CE7993" w:rsidRPr="00E92644" w:rsidRDefault="00CE7993" w:rsidP="000A468C">
            <w:pPr>
              <w:suppressAutoHyphens/>
              <w:jc w:val="both"/>
              <w:rPr>
                <w:rFonts w:ascii="Arial" w:hAnsi="Arial" w:cs="Arial"/>
                <w:szCs w:val="24"/>
              </w:rPr>
            </w:pPr>
            <w:r w:rsidRPr="00E92644">
              <w:rPr>
                <w:rFonts w:ascii="Arial" w:hAnsi="Arial" w:cs="Arial"/>
                <w:szCs w:val="24"/>
              </w:rPr>
              <w:fldChar w:fldCharType="begin">
                <w:ffData>
                  <w:name w:val="Check22"/>
                  <w:enabled/>
                  <w:calcOnExit w:val="0"/>
                  <w:checkBox>
                    <w:sizeAuto/>
                    <w:default w:val="0"/>
                  </w:checkBox>
                </w:ffData>
              </w:fldChar>
            </w:r>
            <w:bookmarkStart w:id="12" w:name="Check22"/>
            <w:r w:rsidRPr="00E92644">
              <w:rPr>
                <w:rFonts w:ascii="Arial" w:hAnsi="Arial" w:cs="Arial"/>
                <w:szCs w:val="24"/>
              </w:rPr>
              <w:instrText xml:space="preserve"> FORMCHECKBOX </w:instrText>
            </w:r>
            <w:r w:rsidR="002D5D74">
              <w:rPr>
                <w:rFonts w:ascii="Arial" w:hAnsi="Arial" w:cs="Arial"/>
                <w:szCs w:val="24"/>
              </w:rPr>
            </w:r>
            <w:r w:rsidR="002D5D74">
              <w:rPr>
                <w:rFonts w:ascii="Arial" w:hAnsi="Arial" w:cs="Arial"/>
                <w:szCs w:val="24"/>
              </w:rPr>
              <w:fldChar w:fldCharType="separate"/>
            </w:r>
            <w:r w:rsidRPr="00E92644">
              <w:rPr>
                <w:rFonts w:ascii="Arial" w:hAnsi="Arial" w:cs="Arial"/>
                <w:szCs w:val="24"/>
              </w:rPr>
              <w:fldChar w:fldCharType="end"/>
            </w:r>
            <w:bookmarkEnd w:id="12"/>
          </w:p>
        </w:tc>
        <w:tc>
          <w:tcPr>
            <w:tcW w:w="8460" w:type="dxa"/>
          </w:tcPr>
          <w:p w14:paraId="0708FCC7" w14:textId="77777777" w:rsidR="00CE7993" w:rsidRPr="00E92644" w:rsidRDefault="00CE7993" w:rsidP="000A468C">
            <w:pPr>
              <w:suppressAutoHyphens/>
              <w:jc w:val="both"/>
              <w:rPr>
                <w:rFonts w:ascii="Arial" w:hAnsi="Arial" w:cs="Arial"/>
                <w:szCs w:val="24"/>
              </w:rPr>
            </w:pPr>
            <w:r w:rsidRPr="00E92644">
              <w:rPr>
                <w:rFonts w:ascii="Arial" w:hAnsi="Arial" w:cs="Arial"/>
                <w:szCs w:val="24"/>
              </w:rPr>
              <w:t xml:space="preserve">Surface parking, number:  </w:t>
            </w:r>
            <w:r w:rsidRPr="00E92644">
              <w:rPr>
                <w:rFonts w:ascii="Arial" w:hAnsi="Arial" w:cs="Arial"/>
                <w:szCs w:val="24"/>
              </w:rPr>
              <w:fldChar w:fldCharType="begin">
                <w:ffData>
                  <w:name w:val="Text1230"/>
                  <w:enabled/>
                  <w:calcOnExit w:val="0"/>
                  <w:textInput/>
                </w:ffData>
              </w:fldChar>
            </w:r>
            <w:bookmarkStart w:id="13" w:name="Text1230"/>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13"/>
            <w:r w:rsidRPr="00E92644">
              <w:rPr>
                <w:rFonts w:ascii="Arial" w:hAnsi="Arial" w:cs="Arial"/>
                <w:szCs w:val="24"/>
              </w:rPr>
              <w:t xml:space="preserve"> and monthly rent:  </w:t>
            </w:r>
            <w:r w:rsidRPr="00E92644">
              <w:rPr>
                <w:rFonts w:ascii="Arial" w:hAnsi="Arial" w:cs="Arial"/>
                <w:szCs w:val="24"/>
              </w:rPr>
              <w:fldChar w:fldCharType="begin">
                <w:ffData>
                  <w:name w:val="Text1231"/>
                  <w:enabled/>
                  <w:calcOnExit w:val="0"/>
                  <w:textInput/>
                </w:ffData>
              </w:fldChar>
            </w:r>
            <w:bookmarkStart w:id="14" w:name="Text1231"/>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14"/>
          </w:p>
        </w:tc>
      </w:tr>
      <w:tr w:rsidR="00CE7993" w:rsidRPr="00E92644" w14:paraId="6BB5B427" w14:textId="77777777" w:rsidTr="00721495">
        <w:tc>
          <w:tcPr>
            <w:tcW w:w="720" w:type="dxa"/>
          </w:tcPr>
          <w:p w14:paraId="75018969" w14:textId="77777777" w:rsidR="00CE7993" w:rsidRPr="00E92644" w:rsidRDefault="00CE7993" w:rsidP="000A468C">
            <w:pPr>
              <w:suppressAutoHyphens/>
              <w:jc w:val="both"/>
              <w:rPr>
                <w:rFonts w:ascii="Arial" w:hAnsi="Arial" w:cs="Arial"/>
                <w:szCs w:val="24"/>
              </w:rPr>
            </w:pPr>
            <w:r w:rsidRPr="00E92644">
              <w:rPr>
                <w:rFonts w:ascii="Arial" w:hAnsi="Arial" w:cs="Arial"/>
                <w:szCs w:val="24"/>
              </w:rPr>
              <w:fldChar w:fldCharType="begin">
                <w:ffData>
                  <w:name w:val="Check23"/>
                  <w:enabled/>
                  <w:calcOnExit w:val="0"/>
                  <w:checkBox>
                    <w:sizeAuto/>
                    <w:default w:val="0"/>
                  </w:checkBox>
                </w:ffData>
              </w:fldChar>
            </w:r>
            <w:bookmarkStart w:id="15" w:name="Check23"/>
            <w:r w:rsidRPr="00E92644">
              <w:rPr>
                <w:rFonts w:ascii="Arial" w:hAnsi="Arial" w:cs="Arial"/>
                <w:szCs w:val="24"/>
              </w:rPr>
              <w:instrText xml:space="preserve"> FORMCHECKBOX </w:instrText>
            </w:r>
            <w:r w:rsidR="002D5D74">
              <w:rPr>
                <w:rFonts w:ascii="Arial" w:hAnsi="Arial" w:cs="Arial"/>
                <w:szCs w:val="24"/>
              </w:rPr>
            </w:r>
            <w:r w:rsidR="002D5D74">
              <w:rPr>
                <w:rFonts w:ascii="Arial" w:hAnsi="Arial" w:cs="Arial"/>
                <w:szCs w:val="24"/>
              </w:rPr>
              <w:fldChar w:fldCharType="separate"/>
            </w:r>
            <w:r w:rsidRPr="00E92644">
              <w:rPr>
                <w:rFonts w:ascii="Arial" w:hAnsi="Arial" w:cs="Arial"/>
                <w:szCs w:val="24"/>
              </w:rPr>
              <w:fldChar w:fldCharType="end"/>
            </w:r>
            <w:bookmarkEnd w:id="15"/>
          </w:p>
        </w:tc>
        <w:tc>
          <w:tcPr>
            <w:tcW w:w="8460" w:type="dxa"/>
          </w:tcPr>
          <w:p w14:paraId="57016612" w14:textId="2A93027D" w:rsidR="00CE7993" w:rsidRPr="00E92644" w:rsidRDefault="00CE7993" w:rsidP="000A468C">
            <w:pPr>
              <w:suppressAutoHyphens/>
              <w:jc w:val="both"/>
              <w:rPr>
                <w:rFonts w:ascii="Arial" w:hAnsi="Arial" w:cs="Arial"/>
                <w:szCs w:val="24"/>
              </w:rPr>
            </w:pPr>
            <w:r w:rsidRPr="00E92644">
              <w:rPr>
                <w:rFonts w:ascii="Arial" w:hAnsi="Arial" w:cs="Arial"/>
                <w:szCs w:val="24"/>
              </w:rPr>
              <w:t xml:space="preserve">Underground </w:t>
            </w:r>
            <w:r w:rsidR="00146F87" w:rsidRPr="00E92644">
              <w:rPr>
                <w:rFonts w:ascii="Arial" w:hAnsi="Arial" w:cs="Arial"/>
                <w:szCs w:val="24"/>
              </w:rPr>
              <w:t>parking, number</w:t>
            </w:r>
            <w:r w:rsidRPr="00E92644">
              <w:rPr>
                <w:rFonts w:ascii="Arial" w:hAnsi="Arial" w:cs="Arial"/>
                <w:szCs w:val="24"/>
              </w:rPr>
              <w:t xml:space="preserve"> </w:t>
            </w:r>
            <w:r w:rsidRPr="00E92644">
              <w:rPr>
                <w:rFonts w:ascii="Arial" w:hAnsi="Arial" w:cs="Arial"/>
                <w:szCs w:val="24"/>
              </w:rPr>
              <w:fldChar w:fldCharType="begin">
                <w:ffData>
                  <w:name w:val="Text1232"/>
                  <w:enabled/>
                  <w:calcOnExit w:val="0"/>
                  <w:textInput/>
                </w:ffData>
              </w:fldChar>
            </w:r>
            <w:bookmarkStart w:id="16" w:name="Text1232"/>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16"/>
            <w:r w:rsidRPr="00E92644">
              <w:rPr>
                <w:rFonts w:ascii="Arial" w:hAnsi="Arial" w:cs="Arial"/>
                <w:szCs w:val="24"/>
              </w:rPr>
              <w:t xml:space="preserve"> and monthly rent:  </w:t>
            </w:r>
            <w:r w:rsidRPr="00E92644">
              <w:rPr>
                <w:rFonts w:ascii="Arial" w:hAnsi="Arial" w:cs="Arial"/>
                <w:szCs w:val="24"/>
              </w:rPr>
              <w:fldChar w:fldCharType="begin">
                <w:ffData>
                  <w:name w:val="Text1233"/>
                  <w:enabled/>
                  <w:calcOnExit w:val="0"/>
                  <w:textInput/>
                </w:ffData>
              </w:fldChar>
            </w:r>
            <w:bookmarkStart w:id="17" w:name="Text1233"/>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17"/>
          </w:p>
        </w:tc>
      </w:tr>
    </w:tbl>
    <w:p w14:paraId="34CD206C" w14:textId="77777777" w:rsidR="00CE7993" w:rsidRPr="00E92644" w:rsidRDefault="00CE7993" w:rsidP="00CE7993">
      <w:pPr>
        <w:suppressAutoHyphens/>
        <w:spacing w:after="0" w:line="240" w:lineRule="auto"/>
        <w:jc w:val="both"/>
        <w:rPr>
          <w:rFonts w:ascii="Arial" w:eastAsia="Times New Roman" w:hAnsi="Arial" w:cs="Arial"/>
          <w:sz w:val="20"/>
          <w:szCs w:val="24"/>
        </w:rPr>
      </w:pPr>
    </w:p>
    <w:p w14:paraId="3C61AA93" w14:textId="67A25A76" w:rsidR="00CE7993" w:rsidRPr="00E92644" w:rsidRDefault="00CE7993" w:rsidP="00CE7993">
      <w:pPr>
        <w:numPr>
          <w:ilvl w:val="0"/>
          <w:numId w:val="1"/>
        </w:numPr>
        <w:contextualSpacing/>
        <w:outlineLvl w:val="1"/>
        <w:rPr>
          <w:rFonts w:ascii="Arial" w:hAnsi="Arial" w:cs="Arial"/>
        </w:rPr>
      </w:pPr>
      <w:r w:rsidRPr="00E92644">
        <w:rPr>
          <w:rFonts w:ascii="Arial" w:eastAsia="Times New Roman" w:hAnsi="Arial" w:cs="Arial"/>
          <w:b/>
          <w:bCs/>
          <w:sz w:val="20"/>
          <w:szCs w:val="24"/>
        </w:rPr>
        <w:t>OTHER SITE AMENITIES</w:t>
      </w:r>
      <w:r w:rsidRPr="00E92644">
        <w:rPr>
          <w:rFonts w:ascii="Arial" w:eastAsia="Times New Roman" w:hAnsi="Arial" w:cs="Arial"/>
          <w:sz w:val="20"/>
          <w:szCs w:val="24"/>
        </w:rPr>
        <w:t>:</w:t>
      </w:r>
      <w:r w:rsidRPr="00E92644">
        <w:rPr>
          <w:rFonts w:ascii="Arial" w:eastAsia="Times New Roman" w:hAnsi="Arial" w:cs="Arial"/>
          <w:b/>
          <w:bCs/>
          <w:sz w:val="20"/>
          <w:szCs w:val="24"/>
        </w:rPr>
        <w:t xml:space="preserve">  </w:t>
      </w:r>
      <w:r w:rsidRPr="00E92644">
        <w:rPr>
          <w:rFonts w:ascii="Arial" w:eastAsia="Times New Roman" w:hAnsi="Arial" w:cs="Arial"/>
          <w:sz w:val="20"/>
          <w:szCs w:val="24"/>
        </w:rPr>
        <w:t>In the following space, describe the other site amenities available for tenants and/or their guests</w:t>
      </w:r>
      <w:r w:rsidR="00A543EA">
        <w:rPr>
          <w:rFonts w:ascii="Arial" w:eastAsia="Times New Roman" w:hAnsi="Arial" w:cs="Arial"/>
          <w:sz w:val="20"/>
          <w:szCs w:val="24"/>
        </w:rPr>
        <w:t>,</w:t>
      </w:r>
      <w:r w:rsidRPr="00E92644">
        <w:rPr>
          <w:rFonts w:ascii="Arial" w:eastAsia="Times New Roman" w:hAnsi="Arial" w:cs="Arial"/>
          <w:sz w:val="20"/>
          <w:szCs w:val="24"/>
        </w:rPr>
        <w:t xml:space="preserve"> if guests are welcome. </w:t>
      </w:r>
      <w:r w:rsidR="00A543EA">
        <w:rPr>
          <w:rFonts w:ascii="Arial" w:eastAsia="Times New Roman" w:hAnsi="Arial" w:cs="Arial"/>
          <w:sz w:val="20"/>
          <w:szCs w:val="24"/>
        </w:rPr>
        <w:t>Also describe the t</w:t>
      </w:r>
      <w:r w:rsidRPr="00E92644">
        <w:rPr>
          <w:rFonts w:ascii="Arial" w:eastAsia="Times New Roman" w:hAnsi="Arial" w:cs="Arial"/>
          <w:sz w:val="20"/>
          <w:szCs w:val="24"/>
        </w:rPr>
        <w:t xml:space="preserve">rauma informed design and safety needs within units and common areas.     </w:t>
      </w:r>
    </w:p>
    <w:tbl>
      <w:tblPr>
        <w:tblStyle w:val="TableGrid"/>
        <w:tblW w:w="0" w:type="auto"/>
        <w:tblLook w:val="04A0" w:firstRow="1" w:lastRow="0" w:firstColumn="1" w:lastColumn="0" w:noHBand="0" w:noVBand="1"/>
      </w:tblPr>
      <w:tblGrid>
        <w:gridCol w:w="9350"/>
      </w:tblGrid>
      <w:tr w:rsidR="005C7993" w14:paraId="161392EF" w14:textId="77777777" w:rsidTr="005C7993">
        <w:tc>
          <w:tcPr>
            <w:tcW w:w="9350" w:type="dxa"/>
          </w:tcPr>
          <w:p w14:paraId="696BC41F" w14:textId="77777777" w:rsidR="005C7993" w:rsidRPr="005C7993" w:rsidRDefault="005C7993" w:rsidP="005C7993">
            <w:pPr>
              <w:suppressAutoHyphens/>
              <w:jc w:val="both"/>
              <w:rPr>
                <w:rFonts w:ascii="Arial" w:hAnsi="Arial" w:cs="Arial"/>
                <w:szCs w:val="24"/>
              </w:rPr>
            </w:pPr>
            <w:r w:rsidRPr="005C7993">
              <w:rPr>
                <w:rFonts w:ascii="Arial" w:hAnsi="Arial" w:cs="Arial"/>
                <w:szCs w:val="24"/>
              </w:rPr>
              <w:fldChar w:fldCharType="begin">
                <w:ffData>
                  <w:name w:val="Text553"/>
                  <w:enabled/>
                  <w:calcOnExit w:val="0"/>
                  <w:textInput/>
                </w:ffData>
              </w:fldChar>
            </w:r>
            <w:r w:rsidRPr="005C7993">
              <w:rPr>
                <w:rFonts w:ascii="Arial" w:hAnsi="Arial" w:cs="Arial"/>
                <w:szCs w:val="24"/>
              </w:rPr>
              <w:instrText xml:space="preserve"> FORMTEXT </w:instrText>
            </w:r>
            <w:r w:rsidRPr="005C7993">
              <w:rPr>
                <w:rFonts w:ascii="Arial" w:hAnsi="Arial" w:cs="Arial"/>
                <w:szCs w:val="24"/>
              </w:rPr>
            </w:r>
            <w:r w:rsidRPr="005C7993">
              <w:rPr>
                <w:rFonts w:ascii="Arial" w:hAnsi="Arial" w:cs="Arial"/>
                <w:szCs w:val="24"/>
              </w:rPr>
              <w:fldChar w:fldCharType="separate"/>
            </w:r>
            <w:r w:rsidRPr="005C7993">
              <w:rPr>
                <w:rFonts w:ascii="Arial" w:hAnsi="Arial" w:cs="Arial"/>
                <w:szCs w:val="24"/>
              </w:rPr>
              <w:t> </w:t>
            </w:r>
            <w:r w:rsidRPr="005C7993">
              <w:rPr>
                <w:rFonts w:ascii="Arial" w:hAnsi="Arial" w:cs="Arial"/>
                <w:szCs w:val="24"/>
              </w:rPr>
              <w:t> </w:t>
            </w:r>
            <w:r w:rsidRPr="005C7993">
              <w:rPr>
                <w:rFonts w:ascii="Arial" w:hAnsi="Arial" w:cs="Arial"/>
                <w:szCs w:val="24"/>
              </w:rPr>
              <w:t> </w:t>
            </w:r>
            <w:r w:rsidRPr="005C7993">
              <w:rPr>
                <w:rFonts w:ascii="Arial" w:hAnsi="Arial" w:cs="Arial"/>
                <w:szCs w:val="24"/>
              </w:rPr>
              <w:t> </w:t>
            </w:r>
            <w:r w:rsidRPr="005C7993">
              <w:rPr>
                <w:rFonts w:ascii="Arial" w:hAnsi="Arial" w:cs="Arial"/>
                <w:szCs w:val="24"/>
              </w:rPr>
              <w:t> </w:t>
            </w:r>
            <w:r w:rsidRPr="005C7993">
              <w:rPr>
                <w:rFonts w:ascii="Arial" w:hAnsi="Arial" w:cs="Arial"/>
                <w:szCs w:val="24"/>
              </w:rPr>
              <w:fldChar w:fldCharType="end"/>
            </w:r>
          </w:p>
          <w:p w14:paraId="7FF5DC5B" w14:textId="77777777" w:rsidR="005C7993" w:rsidRDefault="005C7993" w:rsidP="00CE7993">
            <w:pPr>
              <w:suppressAutoHyphens/>
              <w:jc w:val="both"/>
              <w:rPr>
                <w:rFonts w:ascii="Arial" w:hAnsi="Arial" w:cs="Arial"/>
                <w:szCs w:val="24"/>
              </w:rPr>
            </w:pPr>
          </w:p>
        </w:tc>
      </w:tr>
    </w:tbl>
    <w:p w14:paraId="09D98CFE" w14:textId="77777777" w:rsidR="00CE7993" w:rsidRPr="00E92644" w:rsidRDefault="00CE7993" w:rsidP="00CE7993">
      <w:pPr>
        <w:suppressAutoHyphens/>
        <w:spacing w:after="0" w:line="240" w:lineRule="auto"/>
        <w:jc w:val="both"/>
        <w:rPr>
          <w:rFonts w:ascii="Arial" w:eastAsia="Times New Roman" w:hAnsi="Arial" w:cs="Arial"/>
          <w:sz w:val="20"/>
          <w:szCs w:val="24"/>
        </w:rPr>
      </w:pPr>
    </w:p>
    <w:p w14:paraId="0339FE32" w14:textId="77777777" w:rsidR="00CE7993" w:rsidRPr="00E92644" w:rsidRDefault="00CE7993" w:rsidP="00CE7993">
      <w:pPr>
        <w:keepNext/>
        <w:keepLines/>
        <w:spacing w:before="240" w:after="0"/>
        <w:outlineLvl w:val="0"/>
        <w:rPr>
          <w:rFonts w:ascii="Arial" w:eastAsiaTheme="majorEastAsia" w:hAnsi="Arial" w:cs="Arial"/>
          <w:b/>
          <w:sz w:val="28"/>
          <w:szCs w:val="28"/>
        </w:rPr>
      </w:pPr>
      <w:bookmarkStart w:id="18" w:name="_Toc75252962"/>
      <w:r w:rsidRPr="00E92644">
        <w:rPr>
          <w:rFonts w:ascii="Arial" w:eastAsiaTheme="majorEastAsia" w:hAnsi="Arial" w:cs="Arial"/>
          <w:b/>
          <w:sz w:val="28"/>
          <w:szCs w:val="28"/>
        </w:rPr>
        <w:t>LOCATION</w:t>
      </w:r>
      <w:bookmarkEnd w:id="18"/>
    </w:p>
    <w:p w14:paraId="62D96B6D" w14:textId="77777777" w:rsidR="00CE7993" w:rsidRPr="00E92644" w:rsidRDefault="00CE7993" w:rsidP="00CE7993">
      <w:pPr>
        <w:rPr>
          <w:rFonts w:ascii="Arial" w:hAnsi="Arial" w:cs="Arial"/>
        </w:rPr>
      </w:pPr>
    </w:p>
    <w:p w14:paraId="5FEC190C" w14:textId="47562ECD" w:rsidR="00CE7993" w:rsidRPr="00A543EA" w:rsidRDefault="00CE7993" w:rsidP="00A543EA">
      <w:pPr>
        <w:numPr>
          <w:ilvl w:val="0"/>
          <w:numId w:val="1"/>
        </w:numPr>
        <w:suppressAutoHyphens/>
        <w:spacing w:after="0" w:line="240" w:lineRule="auto"/>
        <w:contextualSpacing/>
        <w:jc w:val="both"/>
        <w:outlineLvl w:val="1"/>
        <w:rPr>
          <w:rFonts w:ascii="Arial" w:eastAsia="Times New Roman" w:hAnsi="Arial" w:cs="Arial"/>
          <w:sz w:val="20"/>
          <w:szCs w:val="24"/>
        </w:rPr>
      </w:pPr>
      <w:r w:rsidRPr="00E92644">
        <w:rPr>
          <w:rFonts w:ascii="Arial" w:eastAsia="Times New Roman" w:hAnsi="Arial" w:cs="Arial"/>
          <w:b/>
          <w:sz w:val="20"/>
          <w:szCs w:val="24"/>
        </w:rPr>
        <w:t>NEIGHBORHOOD AMENITIES:</w:t>
      </w:r>
      <w:r w:rsidRPr="00E92644">
        <w:rPr>
          <w:rFonts w:ascii="Arial" w:eastAsia="Times New Roman" w:hAnsi="Arial" w:cs="Arial"/>
          <w:sz w:val="20"/>
          <w:szCs w:val="24"/>
        </w:rPr>
        <w:t xml:space="preserve">  Describe the neighborhood in which the project will be located noting access to social, recreational, educational, commercial, health facilities and services, and other municipal facilities and services.</w:t>
      </w:r>
    </w:p>
    <w:tbl>
      <w:tblPr>
        <w:tblStyle w:val="TableGrid"/>
        <w:tblW w:w="0" w:type="auto"/>
        <w:tblInd w:w="535" w:type="dxa"/>
        <w:tblLook w:val="04A0" w:firstRow="1" w:lastRow="0" w:firstColumn="1" w:lastColumn="0" w:noHBand="0" w:noVBand="1"/>
      </w:tblPr>
      <w:tblGrid>
        <w:gridCol w:w="7650"/>
      </w:tblGrid>
      <w:tr w:rsidR="00CE7993" w:rsidRPr="00E92644" w14:paraId="2F5F7B6A" w14:textId="77777777" w:rsidTr="000A468C">
        <w:tc>
          <w:tcPr>
            <w:tcW w:w="7650" w:type="dxa"/>
          </w:tcPr>
          <w:p w14:paraId="7F89D2DF" w14:textId="77777777" w:rsidR="00CE7993" w:rsidRPr="00E92644" w:rsidRDefault="00CE7993" w:rsidP="000A468C">
            <w:pPr>
              <w:tabs>
                <w:tab w:val="left" w:pos="720"/>
              </w:tabs>
              <w:jc w:val="both"/>
              <w:rPr>
                <w:rFonts w:ascii="Arial" w:hAnsi="Arial" w:cs="Arial"/>
                <w:szCs w:val="24"/>
              </w:rPr>
            </w:pPr>
            <w:r w:rsidRPr="00E92644">
              <w:rPr>
                <w:rFonts w:ascii="Arial" w:hAnsi="Arial" w:cs="Arial"/>
                <w:szCs w:val="24"/>
              </w:rPr>
              <w:lastRenderedPageBreak/>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p w14:paraId="656BBC55" w14:textId="77777777" w:rsidR="00CE7993" w:rsidRPr="00E92644" w:rsidRDefault="00CE7993" w:rsidP="000A468C">
            <w:pPr>
              <w:tabs>
                <w:tab w:val="left" w:pos="720"/>
              </w:tabs>
              <w:jc w:val="both"/>
              <w:rPr>
                <w:rFonts w:ascii="Arial" w:hAnsi="Arial" w:cs="Arial"/>
                <w:szCs w:val="24"/>
              </w:rPr>
            </w:pPr>
          </w:p>
          <w:p w14:paraId="7124E483" w14:textId="77777777" w:rsidR="00CE7993" w:rsidRPr="00E92644" w:rsidRDefault="00CE7993" w:rsidP="000A468C">
            <w:pPr>
              <w:tabs>
                <w:tab w:val="left" w:pos="720"/>
              </w:tabs>
              <w:jc w:val="both"/>
              <w:rPr>
                <w:rFonts w:ascii="Arial" w:hAnsi="Arial" w:cs="Arial"/>
                <w:szCs w:val="24"/>
              </w:rPr>
            </w:pPr>
          </w:p>
        </w:tc>
      </w:tr>
    </w:tbl>
    <w:p w14:paraId="7D0E54DD" w14:textId="77777777" w:rsidR="00CE7993" w:rsidRPr="00E92644" w:rsidRDefault="00CE7993" w:rsidP="00CE7993">
      <w:pPr>
        <w:suppressAutoHyphens/>
        <w:spacing w:after="0" w:line="240" w:lineRule="auto"/>
        <w:rPr>
          <w:rFonts w:ascii="Arial" w:eastAsia="Times New Roman" w:hAnsi="Arial" w:cs="Arial"/>
          <w:sz w:val="20"/>
          <w:szCs w:val="24"/>
        </w:rPr>
      </w:pPr>
    </w:p>
    <w:p w14:paraId="29DAADCE" w14:textId="77777777" w:rsidR="00CE7993" w:rsidRPr="00E92644" w:rsidRDefault="00CE7993" w:rsidP="00CE7993">
      <w:pPr>
        <w:tabs>
          <w:tab w:val="left" w:pos="720"/>
        </w:tabs>
        <w:spacing w:after="0" w:line="240" w:lineRule="auto"/>
        <w:rPr>
          <w:rFonts w:ascii="Arial" w:eastAsia="Times New Roman" w:hAnsi="Arial" w:cs="Arial"/>
          <w:sz w:val="20"/>
          <w:szCs w:val="24"/>
        </w:rPr>
      </w:pPr>
    </w:p>
    <w:p w14:paraId="63CEF28A" w14:textId="77777777" w:rsidR="00A543EA" w:rsidRDefault="00A543EA" w:rsidP="00CE7993">
      <w:pPr>
        <w:tabs>
          <w:tab w:val="left" w:pos="720"/>
        </w:tabs>
        <w:spacing w:after="0" w:line="240" w:lineRule="auto"/>
        <w:rPr>
          <w:rFonts w:ascii="Arial" w:eastAsia="Times New Roman" w:hAnsi="Arial" w:cs="Arial"/>
          <w:sz w:val="20"/>
          <w:szCs w:val="24"/>
        </w:rPr>
      </w:pPr>
    </w:p>
    <w:p w14:paraId="250BC992" w14:textId="77777777" w:rsidR="00A543EA" w:rsidRDefault="00A543EA" w:rsidP="00CE7993">
      <w:pPr>
        <w:tabs>
          <w:tab w:val="left" w:pos="720"/>
        </w:tabs>
        <w:spacing w:after="0" w:line="240" w:lineRule="auto"/>
        <w:rPr>
          <w:rFonts w:ascii="Arial" w:eastAsia="Times New Roman" w:hAnsi="Arial" w:cs="Arial"/>
          <w:sz w:val="20"/>
          <w:szCs w:val="24"/>
        </w:rPr>
      </w:pPr>
    </w:p>
    <w:p w14:paraId="454A73B4" w14:textId="153B7532" w:rsidR="00CE7993" w:rsidRPr="00E92644" w:rsidRDefault="00CE7993" w:rsidP="00CE7993">
      <w:pPr>
        <w:tabs>
          <w:tab w:val="left" w:pos="720"/>
        </w:tabs>
        <w:spacing w:after="0" w:line="240" w:lineRule="auto"/>
        <w:rPr>
          <w:rFonts w:ascii="Arial" w:eastAsia="Times New Roman" w:hAnsi="Arial" w:cs="Arial"/>
          <w:sz w:val="20"/>
          <w:szCs w:val="24"/>
        </w:rPr>
      </w:pPr>
      <w:r w:rsidRPr="00E92644">
        <w:rPr>
          <w:rFonts w:ascii="Arial" w:eastAsia="Times New Roman" w:hAnsi="Arial" w:cs="Arial"/>
          <w:sz w:val="20"/>
          <w:szCs w:val="24"/>
        </w:rPr>
        <w:t>Identify the distance the following amenities are from the proposed site.</w:t>
      </w:r>
    </w:p>
    <w:p w14:paraId="54459F40" w14:textId="77777777" w:rsidR="00CE7993" w:rsidRPr="00E92644" w:rsidRDefault="00CE7993" w:rsidP="00CE7993">
      <w:pPr>
        <w:tabs>
          <w:tab w:val="left" w:pos="720"/>
        </w:tabs>
        <w:spacing w:after="0" w:line="240" w:lineRule="auto"/>
        <w:rPr>
          <w:rFonts w:ascii="Arial" w:eastAsia="Times New Roman" w:hAnsi="Arial" w:cs="Arial"/>
          <w:sz w:val="20"/>
          <w:szCs w:val="24"/>
        </w:rPr>
      </w:pPr>
    </w:p>
    <w:tbl>
      <w:tblPr>
        <w:tblStyle w:val="TableGrid6"/>
        <w:tblW w:w="8775" w:type="dxa"/>
        <w:tblLook w:val="04A0" w:firstRow="1" w:lastRow="0" w:firstColumn="1" w:lastColumn="0" w:noHBand="0" w:noVBand="1"/>
      </w:tblPr>
      <w:tblGrid>
        <w:gridCol w:w="3465"/>
        <w:gridCol w:w="3420"/>
        <w:gridCol w:w="1890"/>
      </w:tblGrid>
      <w:tr w:rsidR="00CE7993" w:rsidRPr="00E92644" w14:paraId="172D53AB" w14:textId="77777777" w:rsidTr="000A468C">
        <w:tc>
          <w:tcPr>
            <w:tcW w:w="3465" w:type="dxa"/>
          </w:tcPr>
          <w:p w14:paraId="0DFB3272" w14:textId="77777777" w:rsidR="00CE7993" w:rsidRPr="00E92644" w:rsidRDefault="00CE7993" w:rsidP="000A468C">
            <w:pPr>
              <w:tabs>
                <w:tab w:val="left" w:pos="720"/>
              </w:tabs>
              <w:rPr>
                <w:rFonts w:ascii="Arial" w:hAnsi="Arial" w:cs="Arial"/>
                <w:b/>
                <w:szCs w:val="24"/>
              </w:rPr>
            </w:pPr>
            <w:r w:rsidRPr="00E92644">
              <w:rPr>
                <w:rFonts w:ascii="Arial" w:hAnsi="Arial" w:cs="Arial"/>
                <w:b/>
                <w:szCs w:val="24"/>
              </w:rPr>
              <w:t>Type of Amenities &amp; Services</w:t>
            </w:r>
          </w:p>
        </w:tc>
        <w:tc>
          <w:tcPr>
            <w:tcW w:w="3420" w:type="dxa"/>
          </w:tcPr>
          <w:p w14:paraId="78CAEADF" w14:textId="77777777" w:rsidR="00CE7993" w:rsidRPr="00E92644" w:rsidRDefault="00CE7993" w:rsidP="000A468C">
            <w:pPr>
              <w:tabs>
                <w:tab w:val="left" w:pos="720"/>
              </w:tabs>
              <w:rPr>
                <w:rFonts w:ascii="Arial" w:hAnsi="Arial" w:cs="Arial"/>
                <w:b/>
                <w:szCs w:val="24"/>
              </w:rPr>
            </w:pPr>
            <w:r w:rsidRPr="00E92644">
              <w:rPr>
                <w:rFonts w:ascii="Arial" w:hAnsi="Arial" w:cs="Arial"/>
                <w:b/>
                <w:szCs w:val="24"/>
              </w:rPr>
              <w:t>Name of Facility</w:t>
            </w:r>
          </w:p>
        </w:tc>
        <w:tc>
          <w:tcPr>
            <w:tcW w:w="1890" w:type="dxa"/>
          </w:tcPr>
          <w:p w14:paraId="1BA15457" w14:textId="77777777" w:rsidR="00CE7993" w:rsidRPr="00E92644" w:rsidRDefault="00CE7993" w:rsidP="000A468C">
            <w:pPr>
              <w:tabs>
                <w:tab w:val="left" w:pos="720"/>
              </w:tabs>
              <w:rPr>
                <w:rFonts w:ascii="Arial" w:hAnsi="Arial" w:cs="Arial"/>
                <w:b/>
                <w:szCs w:val="24"/>
              </w:rPr>
            </w:pPr>
            <w:r w:rsidRPr="00E92644">
              <w:rPr>
                <w:rFonts w:ascii="Arial" w:hAnsi="Arial" w:cs="Arial"/>
                <w:b/>
                <w:szCs w:val="24"/>
              </w:rPr>
              <w:t>Distance from Site</w:t>
            </w:r>
          </w:p>
        </w:tc>
      </w:tr>
      <w:tr w:rsidR="00CE7993" w:rsidRPr="00E92644" w14:paraId="5266875A" w14:textId="77777777" w:rsidTr="000A468C">
        <w:tc>
          <w:tcPr>
            <w:tcW w:w="3465" w:type="dxa"/>
          </w:tcPr>
          <w:p w14:paraId="40EF743A" w14:textId="7ACE2985" w:rsidR="00CE7993" w:rsidRPr="00E92644" w:rsidRDefault="000E24E6" w:rsidP="000A468C">
            <w:pPr>
              <w:tabs>
                <w:tab w:val="left" w:pos="720"/>
              </w:tabs>
              <w:rPr>
                <w:rFonts w:ascii="Arial" w:hAnsi="Arial" w:cs="Arial"/>
                <w:szCs w:val="24"/>
              </w:rPr>
            </w:pPr>
            <w:r w:rsidRPr="00E92644">
              <w:rPr>
                <w:rFonts w:ascii="Arial" w:hAnsi="Arial" w:cs="Arial"/>
                <w:szCs w:val="24"/>
              </w:rPr>
              <w:t>Full-Service</w:t>
            </w:r>
            <w:r w:rsidR="00CE7993" w:rsidRPr="00E92644">
              <w:rPr>
                <w:rFonts w:ascii="Arial" w:hAnsi="Arial" w:cs="Arial"/>
                <w:szCs w:val="24"/>
              </w:rPr>
              <w:t xml:space="preserve"> Grocery Store</w:t>
            </w:r>
          </w:p>
        </w:tc>
        <w:tc>
          <w:tcPr>
            <w:tcW w:w="3420" w:type="dxa"/>
          </w:tcPr>
          <w:p w14:paraId="3D4ABC3F"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890" w:type="dxa"/>
          </w:tcPr>
          <w:p w14:paraId="77249B4B"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790258C4" w14:textId="77777777" w:rsidTr="000A468C">
        <w:tc>
          <w:tcPr>
            <w:tcW w:w="3465" w:type="dxa"/>
          </w:tcPr>
          <w:p w14:paraId="42637252"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t>Public Elementary School</w:t>
            </w:r>
          </w:p>
        </w:tc>
        <w:tc>
          <w:tcPr>
            <w:tcW w:w="3420" w:type="dxa"/>
          </w:tcPr>
          <w:p w14:paraId="7C257978"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890" w:type="dxa"/>
          </w:tcPr>
          <w:p w14:paraId="44B1EDF3"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61089AC9" w14:textId="77777777" w:rsidTr="000A468C">
        <w:tc>
          <w:tcPr>
            <w:tcW w:w="3465" w:type="dxa"/>
          </w:tcPr>
          <w:p w14:paraId="6A146112"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t>Public Middle School</w:t>
            </w:r>
          </w:p>
        </w:tc>
        <w:tc>
          <w:tcPr>
            <w:tcW w:w="3420" w:type="dxa"/>
          </w:tcPr>
          <w:p w14:paraId="2ADCD1C6"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890" w:type="dxa"/>
          </w:tcPr>
          <w:p w14:paraId="7468516C"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06C6E439" w14:textId="77777777" w:rsidTr="000A468C">
        <w:tc>
          <w:tcPr>
            <w:tcW w:w="3465" w:type="dxa"/>
          </w:tcPr>
          <w:p w14:paraId="22270948"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t>Public High School</w:t>
            </w:r>
          </w:p>
        </w:tc>
        <w:tc>
          <w:tcPr>
            <w:tcW w:w="3420" w:type="dxa"/>
          </w:tcPr>
          <w:p w14:paraId="4E9BD716"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890" w:type="dxa"/>
          </w:tcPr>
          <w:p w14:paraId="4B974F38"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5E77943B" w14:textId="77777777" w:rsidTr="000A468C">
        <w:tc>
          <w:tcPr>
            <w:tcW w:w="3465" w:type="dxa"/>
          </w:tcPr>
          <w:p w14:paraId="172E201F"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t>Job-Training Facility, Community College, or Continuing Education Programs</w:t>
            </w:r>
          </w:p>
        </w:tc>
        <w:tc>
          <w:tcPr>
            <w:tcW w:w="3420" w:type="dxa"/>
          </w:tcPr>
          <w:p w14:paraId="5F930EB1"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890" w:type="dxa"/>
          </w:tcPr>
          <w:p w14:paraId="27A77671"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2037CFF6" w14:textId="77777777" w:rsidTr="000A468C">
        <w:tc>
          <w:tcPr>
            <w:tcW w:w="3465" w:type="dxa"/>
          </w:tcPr>
          <w:p w14:paraId="2C7E8AB4"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t>Childcare</w:t>
            </w:r>
          </w:p>
        </w:tc>
        <w:tc>
          <w:tcPr>
            <w:tcW w:w="3420" w:type="dxa"/>
          </w:tcPr>
          <w:p w14:paraId="0D9BEB1E"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890" w:type="dxa"/>
          </w:tcPr>
          <w:p w14:paraId="31979B91"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3B039628" w14:textId="77777777" w:rsidTr="000A468C">
        <w:tc>
          <w:tcPr>
            <w:tcW w:w="3465" w:type="dxa"/>
          </w:tcPr>
          <w:p w14:paraId="1831D262"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t>Public Library</w:t>
            </w:r>
          </w:p>
        </w:tc>
        <w:tc>
          <w:tcPr>
            <w:tcW w:w="3420" w:type="dxa"/>
          </w:tcPr>
          <w:p w14:paraId="4A60AE0D"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890" w:type="dxa"/>
          </w:tcPr>
          <w:p w14:paraId="7A020841"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1DEE919D" w14:textId="77777777" w:rsidTr="000A468C">
        <w:tc>
          <w:tcPr>
            <w:tcW w:w="3465" w:type="dxa"/>
          </w:tcPr>
          <w:p w14:paraId="13A44FC8"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t>Neighborhood or Community Center</w:t>
            </w:r>
          </w:p>
        </w:tc>
        <w:tc>
          <w:tcPr>
            <w:tcW w:w="3420" w:type="dxa"/>
          </w:tcPr>
          <w:p w14:paraId="21955791"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890" w:type="dxa"/>
          </w:tcPr>
          <w:p w14:paraId="794D1A15"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462F22F7" w14:textId="77777777" w:rsidTr="000A468C">
        <w:tc>
          <w:tcPr>
            <w:tcW w:w="3465" w:type="dxa"/>
          </w:tcPr>
          <w:p w14:paraId="645502C8"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t>Full Service Medical Clinic or Hospital</w:t>
            </w:r>
          </w:p>
        </w:tc>
        <w:tc>
          <w:tcPr>
            <w:tcW w:w="3420" w:type="dxa"/>
          </w:tcPr>
          <w:p w14:paraId="2C58AF30"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890" w:type="dxa"/>
          </w:tcPr>
          <w:p w14:paraId="614599EE"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3F227829" w14:textId="77777777" w:rsidTr="000A468C">
        <w:tc>
          <w:tcPr>
            <w:tcW w:w="3465" w:type="dxa"/>
          </w:tcPr>
          <w:p w14:paraId="195D3FF7"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t>Pharmacy</w:t>
            </w:r>
          </w:p>
        </w:tc>
        <w:tc>
          <w:tcPr>
            <w:tcW w:w="3420" w:type="dxa"/>
          </w:tcPr>
          <w:p w14:paraId="296B9F3A"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890" w:type="dxa"/>
          </w:tcPr>
          <w:p w14:paraId="20C84C43"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349771C5" w14:textId="77777777" w:rsidTr="000A468C">
        <w:tc>
          <w:tcPr>
            <w:tcW w:w="3465" w:type="dxa"/>
          </w:tcPr>
          <w:p w14:paraId="2868A439"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t>Public Park or Hiking/Biking Trails</w:t>
            </w:r>
          </w:p>
        </w:tc>
        <w:tc>
          <w:tcPr>
            <w:tcW w:w="3420" w:type="dxa"/>
          </w:tcPr>
          <w:p w14:paraId="5170E4B0"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890" w:type="dxa"/>
          </w:tcPr>
          <w:p w14:paraId="730226CD"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320E24FD" w14:textId="77777777" w:rsidTr="000A468C">
        <w:tc>
          <w:tcPr>
            <w:tcW w:w="3465" w:type="dxa"/>
          </w:tcPr>
          <w:p w14:paraId="30F4709A"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t xml:space="preserve">Banking </w:t>
            </w:r>
          </w:p>
        </w:tc>
        <w:tc>
          <w:tcPr>
            <w:tcW w:w="3420" w:type="dxa"/>
          </w:tcPr>
          <w:p w14:paraId="2C909C36"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890" w:type="dxa"/>
          </w:tcPr>
          <w:p w14:paraId="42C59C68"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12DEFDA2" w14:textId="77777777" w:rsidTr="000A468C">
        <w:tc>
          <w:tcPr>
            <w:tcW w:w="3465" w:type="dxa"/>
          </w:tcPr>
          <w:p w14:paraId="63ADC444"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t>Retail</w:t>
            </w:r>
          </w:p>
        </w:tc>
        <w:tc>
          <w:tcPr>
            <w:tcW w:w="3420" w:type="dxa"/>
          </w:tcPr>
          <w:p w14:paraId="1C4F540D"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890" w:type="dxa"/>
          </w:tcPr>
          <w:p w14:paraId="2A58270E"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10DB8027" w14:textId="77777777" w:rsidTr="000A468C">
        <w:tc>
          <w:tcPr>
            <w:tcW w:w="3465" w:type="dxa"/>
          </w:tcPr>
          <w:p w14:paraId="0FB4F683"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t>Other (list the amenities)</w:t>
            </w:r>
          </w:p>
        </w:tc>
        <w:tc>
          <w:tcPr>
            <w:tcW w:w="3420" w:type="dxa"/>
          </w:tcPr>
          <w:p w14:paraId="2C61BE15"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890" w:type="dxa"/>
          </w:tcPr>
          <w:p w14:paraId="3CC5F1D6"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bl>
    <w:p w14:paraId="4FD010BD" w14:textId="77777777" w:rsidR="00CE7993" w:rsidRPr="00E92644" w:rsidRDefault="00CE7993" w:rsidP="00CE7993">
      <w:pPr>
        <w:rPr>
          <w:rFonts w:ascii="Arial" w:hAnsi="Arial" w:cs="Arial"/>
        </w:rPr>
      </w:pPr>
    </w:p>
    <w:p w14:paraId="2C279EE7" w14:textId="77777777" w:rsidR="00CC3640" w:rsidRPr="00CC3640" w:rsidRDefault="00CE7993" w:rsidP="00CE7993">
      <w:pPr>
        <w:numPr>
          <w:ilvl w:val="0"/>
          <w:numId w:val="1"/>
        </w:numPr>
        <w:suppressAutoHyphens/>
        <w:spacing w:after="0" w:line="240" w:lineRule="auto"/>
        <w:contextualSpacing/>
        <w:jc w:val="both"/>
        <w:outlineLvl w:val="1"/>
        <w:rPr>
          <w:rFonts w:ascii="Arial" w:eastAsia="Times New Roman" w:hAnsi="Arial" w:cs="Arial"/>
          <w:b/>
          <w:bCs/>
          <w:sz w:val="20"/>
          <w:szCs w:val="24"/>
        </w:rPr>
      </w:pPr>
      <w:r w:rsidRPr="00E92644">
        <w:rPr>
          <w:rFonts w:ascii="Arial" w:eastAsia="Times New Roman" w:hAnsi="Arial" w:cs="Arial"/>
          <w:b/>
          <w:bCs/>
          <w:sz w:val="20"/>
          <w:szCs w:val="24"/>
        </w:rPr>
        <w:t>TRANSPORTATION:</w:t>
      </w:r>
      <w:r w:rsidRPr="00E92644">
        <w:rPr>
          <w:rFonts w:ascii="Arial" w:eastAsia="Times New Roman" w:hAnsi="Arial" w:cs="Arial"/>
          <w:sz w:val="20"/>
          <w:szCs w:val="24"/>
        </w:rPr>
        <w:t xml:space="preserve">  Identify the travel time and cost via public transportation or public automobile from the neighborhood to places of employment providing a range of jobs for lower-income workers.</w:t>
      </w:r>
    </w:p>
    <w:tbl>
      <w:tblPr>
        <w:tblStyle w:val="TableGrid"/>
        <w:tblW w:w="0" w:type="auto"/>
        <w:tblInd w:w="360" w:type="dxa"/>
        <w:tblLook w:val="04A0" w:firstRow="1" w:lastRow="0" w:firstColumn="1" w:lastColumn="0" w:noHBand="0" w:noVBand="1"/>
      </w:tblPr>
      <w:tblGrid>
        <w:gridCol w:w="8990"/>
      </w:tblGrid>
      <w:tr w:rsidR="00CC3640" w14:paraId="49D88146" w14:textId="77777777" w:rsidTr="00CC3640">
        <w:tc>
          <w:tcPr>
            <w:tcW w:w="9350" w:type="dxa"/>
          </w:tcPr>
          <w:p w14:paraId="7BCCEF09" w14:textId="77777777" w:rsidR="00CC3640" w:rsidRPr="00CC3640" w:rsidRDefault="00CC3640" w:rsidP="00CC3640">
            <w:pPr>
              <w:suppressAutoHyphens/>
              <w:contextualSpacing/>
              <w:jc w:val="both"/>
              <w:outlineLvl w:val="1"/>
              <w:rPr>
                <w:rFonts w:ascii="Arial" w:hAnsi="Arial" w:cs="Arial"/>
                <w:b/>
                <w:bCs/>
                <w:szCs w:val="24"/>
              </w:rPr>
            </w:pPr>
            <w:r w:rsidRPr="00CC3640">
              <w:rPr>
                <w:rFonts w:ascii="Arial" w:hAnsi="Arial" w:cs="Arial"/>
                <w:b/>
                <w:bCs/>
                <w:szCs w:val="24"/>
              </w:rPr>
              <w:fldChar w:fldCharType="begin">
                <w:ffData>
                  <w:name w:val="Text553"/>
                  <w:enabled/>
                  <w:calcOnExit w:val="0"/>
                  <w:textInput/>
                </w:ffData>
              </w:fldChar>
            </w:r>
            <w:r w:rsidRPr="00CC3640">
              <w:rPr>
                <w:rFonts w:ascii="Arial" w:hAnsi="Arial" w:cs="Arial"/>
                <w:b/>
                <w:bCs/>
                <w:szCs w:val="24"/>
              </w:rPr>
              <w:instrText xml:space="preserve"> FORMTEXT </w:instrText>
            </w:r>
            <w:r w:rsidRPr="00CC3640">
              <w:rPr>
                <w:rFonts w:ascii="Arial" w:hAnsi="Arial" w:cs="Arial"/>
                <w:b/>
                <w:bCs/>
                <w:szCs w:val="24"/>
              </w:rPr>
            </w:r>
            <w:r w:rsidRPr="00CC3640">
              <w:rPr>
                <w:rFonts w:ascii="Arial" w:hAnsi="Arial" w:cs="Arial"/>
                <w:b/>
                <w:bCs/>
                <w:szCs w:val="24"/>
              </w:rPr>
              <w:fldChar w:fldCharType="separate"/>
            </w:r>
            <w:r w:rsidRPr="00CC3640">
              <w:rPr>
                <w:rFonts w:ascii="Arial" w:hAnsi="Arial" w:cs="Arial"/>
                <w:b/>
                <w:bCs/>
                <w:szCs w:val="24"/>
              </w:rPr>
              <w:t> </w:t>
            </w:r>
            <w:r w:rsidRPr="00CC3640">
              <w:rPr>
                <w:rFonts w:ascii="Arial" w:hAnsi="Arial" w:cs="Arial"/>
                <w:b/>
                <w:bCs/>
                <w:szCs w:val="24"/>
              </w:rPr>
              <w:t> </w:t>
            </w:r>
            <w:r w:rsidRPr="00CC3640">
              <w:rPr>
                <w:rFonts w:ascii="Arial" w:hAnsi="Arial" w:cs="Arial"/>
                <w:b/>
                <w:bCs/>
                <w:szCs w:val="24"/>
              </w:rPr>
              <w:t> </w:t>
            </w:r>
            <w:r w:rsidRPr="00CC3640">
              <w:rPr>
                <w:rFonts w:ascii="Arial" w:hAnsi="Arial" w:cs="Arial"/>
                <w:b/>
                <w:bCs/>
                <w:szCs w:val="24"/>
              </w:rPr>
              <w:t> </w:t>
            </w:r>
            <w:r w:rsidRPr="00CC3640">
              <w:rPr>
                <w:rFonts w:ascii="Arial" w:hAnsi="Arial" w:cs="Arial"/>
                <w:b/>
                <w:bCs/>
                <w:szCs w:val="24"/>
              </w:rPr>
              <w:t> </w:t>
            </w:r>
            <w:r w:rsidRPr="00CC3640">
              <w:rPr>
                <w:rFonts w:ascii="Arial" w:hAnsi="Arial" w:cs="Arial"/>
                <w:b/>
                <w:bCs/>
                <w:szCs w:val="24"/>
              </w:rPr>
              <w:fldChar w:fldCharType="end"/>
            </w:r>
          </w:p>
          <w:p w14:paraId="54548754" w14:textId="77777777" w:rsidR="00CC3640" w:rsidRDefault="00CC3640" w:rsidP="00CC3640">
            <w:pPr>
              <w:suppressAutoHyphens/>
              <w:contextualSpacing/>
              <w:jc w:val="both"/>
              <w:outlineLvl w:val="1"/>
              <w:rPr>
                <w:rFonts w:ascii="Arial" w:hAnsi="Arial" w:cs="Arial"/>
                <w:b/>
                <w:bCs/>
                <w:szCs w:val="24"/>
              </w:rPr>
            </w:pPr>
          </w:p>
        </w:tc>
      </w:tr>
    </w:tbl>
    <w:p w14:paraId="7C1F01D1" w14:textId="05085814" w:rsidR="00CE7993" w:rsidRPr="00CC3640" w:rsidRDefault="00CE7993" w:rsidP="00DF3468"/>
    <w:p w14:paraId="399BF446" w14:textId="04C102F3" w:rsidR="00010D10" w:rsidRPr="00E92644" w:rsidRDefault="00CC3640" w:rsidP="00CE7993">
      <w:pPr>
        <w:numPr>
          <w:ilvl w:val="0"/>
          <w:numId w:val="1"/>
        </w:numPr>
        <w:suppressAutoHyphens/>
        <w:spacing w:after="0" w:line="240" w:lineRule="auto"/>
        <w:contextualSpacing/>
        <w:jc w:val="both"/>
        <w:outlineLvl w:val="1"/>
        <w:rPr>
          <w:rFonts w:ascii="Arial" w:eastAsia="Times New Roman" w:hAnsi="Arial" w:cs="Arial"/>
          <w:b/>
          <w:bCs/>
          <w:sz w:val="20"/>
          <w:szCs w:val="24"/>
        </w:rPr>
      </w:pPr>
      <w:r>
        <w:rPr>
          <w:rFonts w:ascii="Arial" w:eastAsia="Times New Roman" w:hAnsi="Arial" w:cs="Arial"/>
          <w:b/>
          <w:bCs/>
          <w:sz w:val="20"/>
          <w:szCs w:val="24"/>
        </w:rPr>
        <w:t>NEIGHBORHOOD ENGAGEMENT:</w:t>
      </w:r>
      <w:r>
        <w:rPr>
          <w:rFonts w:ascii="Arial" w:eastAsia="Times New Roman" w:hAnsi="Arial" w:cs="Arial"/>
          <w:sz w:val="20"/>
          <w:szCs w:val="24"/>
        </w:rPr>
        <w:t xml:space="preserve"> </w:t>
      </w:r>
      <w:r w:rsidR="00010D10">
        <w:rPr>
          <w:rFonts w:ascii="Arial" w:eastAsia="Times New Roman" w:hAnsi="Arial" w:cs="Arial"/>
          <w:sz w:val="20"/>
          <w:szCs w:val="24"/>
        </w:rPr>
        <w:t xml:space="preserve">Describe the applicant’s familiarity with the neighborhood and community </w:t>
      </w:r>
      <w:r w:rsidR="00813CDF">
        <w:rPr>
          <w:rFonts w:ascii="Arial" w:eastAsia="Times New Roman" w:hAnsi="Arial" w:cs="Arial"/>
          <w:sz w:val="20"/>
          <w:szCs w:val="24"/>
        </w:rPr>
        <w:t>where the</w:t>
      </w:r>
      <w:r w:rsidR="00010D10">
        <w:rPr>
          <w:rFonts w:ascii="Arial" w:eastAsia="Times New Roman" w:hAnsi="Arial" w:cs="Arial"/>
          <w:sz w:val="20"/>
          <w:szCs w:val="24"/>
        </w:rPr>
        <w:t xml:space="preserve"> project will be located or proposed.  Responses should include, but not be limited to: community engagement approaches that support targeted tenant success, neighborhood integration, and how neighborhood questions and concerns will be addressed. </w:t>
      </w:r>
    </w:p>
    <w:tbl>
      <w:tblPr>
        <w:tblStyle w:val="TableGrid"/>
        <w:tblW w:w="0" w:type="auto"/>
        <w:tblInd w:w="360" w:type="dxa"/>
        <w:tblLook w:val="04A0" w:firstRow="1" w:lastRow="0" w:firstColumn="1" w:lastColumn="0" w:noHBand="0" w:noVBand="1"/>
      </w:tblPr>
      <w:tblGrid>
        <w:gridCol w:w="8990"/>
      </w:tblGrid>
      <w:tr w:rsidR="00010D10" w14:paraId="3DCC106E" w14:textId="77777777" w:rsidTr="00010D10">
        <w:tc>
          <w:tcPr>
            <w:tcW w:w="9350" w:type="dxa"/>
          </w:tcPr>
          <w:p w14:paraId="0E54DC66" w14:textId="77777777" w:rsidR="00010D10" w:rsidRPr="00010D10" w:rsidRDefault="00010D10" w:rsidP="00010D10">
            <w:pPr>
              <w:suppressAutoHyphens/>
              <w:contextualSpacing/>
              <w:jc w:val="both"/>
              <w:outlineLvl w:val="1"/>
              <w:rPr>
                <w:rFonts w:ascii="Arial" w:hAnsi="Arial" w:cs="Arial"/>
                <w:b/>
                <w:bCs/>
                <w:szCs w:val="24"/>
              </w:rPr>
            </w:pPr>
            <w:r w:rsidRPr="00010D10">
              <w:rPr>
                <w:rFonts w:ascii="Arial" w:hAnsi="Arial" w:cs="Arial"/>
                <w:b/>
                <w:bCs/>
                <w:szCs w:val="24"/>
              </w:rPr>
              <w:fldChar w:fldCharType="begin">
                <w:ffData>
                  <w:name w:val="Text553"/>
                  <w:enabled/>
                  <w:calcOnExit w:val="0"/>
                  <w:textInput/>
                </w:ffData>
              </w:fldChar>
            </w:r>
            <w:r w:rsidRPr="00010D10">
              <w:rPr>
                <w:rFonts w:ascii="Arial" w:hAnsi="Arial" w:cs="Arial"/>
                <w:b/>
                <w:bCs/>
                <w:szCs w:val="24"/>
              </w:rPr>
              <w:instrText xml:space="preserve"> FORMTEXT </w:instrText>
            </w:r>
            <w:r w:rsidRPr="00010D10">
              <w:rPr>
                <w:rFonts w:ascii="Arial" w:hAnsi="Arial" w:cs="Arial"/>
                <w:b/>
                <w:bCs/>
                <w:szCs w:val="24"/>
              </w:rPr>
            </w:r>
            <w:r w:rsidRPr="00010D10">
              <w:rPr>
                <w:rFonts w:ascii="Arial" w:hAnsi="Arial" w:cs="Arial"/>
                <w:b/>
                <w:bCs/>
                <w:szCs w:val="24"/>
              </w:rPr>
              <w:fldChar w:fldCharType="separate"/>
            </w:r>
            <w:r w:rsidRPr="00010D10">
              <w:rPr>
                <w:rFonts w:ascii="Arial" w:hAnsi="Arial" w:cs="Arial"/>
                <w:b/>
                <w:bCs/>
                <w:szCs w:val="24"/>
              </w:rPr>
              <w:t> </w:t>
            </w:r>
            <w:r w:rsidRPr="00010D10">
              <w:rPr>
                <w:rFonts w:ascii="Arial" w:hAnsi="Arial" w:cs="Arial"/>
                <w:b/>
                <w:bCs/>
                <w:szCs w:val="24"/>
              </w:rPr>
              <w:t> </w:t>
            </w:r>
            <w:r w:rsidRPr="00010D10">
              <w:rPr>
                <w:rFonts w:ascii="Arial" w:hAnsi="Arial" w:cs="Arial"/>
                <w:b/>
                <w:bCs/>
                <w:szCs w:val="24"/>
              </w:rPr>
              <w:t> </w:t>
            </w:r>
            <w:r w:rsidRPr="00010D10">
              <w:rPr>
                <w:rFonts w:ascii="Arial" w:hAnsi="Arial" w:cs="Arial"/>
                <w:b/>
                <w:bCs/>
                <w:szCs w:val="24"/>
              </w:rPr>
              <w:t> </w:t>
            </w:r>
            <w:r w:rsidRPr="00010D10">
              <w:rPr>
                <w:rFonts w:ascii="Arial" w:hAnsi="Arial" w:cs="Arial"/>
                <w:b/>
                <w:bCs/>
                <w:szCs w:val="24"/>
              </w:rPr>
              <w:t> </w:t>
            </w:r>
            <w:r w:rsidRPr="00010D10">
              <w:rPr>
                <w:rFonts w:ascii="Arial" w:hAnsi="Arial" w:cs="Arial"/>
                <w:b/>
                <w:bCs/>
                <w:szCs w:val="24"/>
              </w:rPr>
              <w:fldChar w:fldCharType="end"/>
            </w:r>
          </w:p>
          <w:p w14:paraId="50D95CDB" w14:textId="77777777" w:rsidR="00010D10" w:rsidRDefault="00010D10" w:rsidP="00010D10">
            <w:pPr>
              <w:suppressAutoHyphens/>
              <w:contextualSpacing/>
              <w:jc w:val="both"/>
              <w:outlineLvl w:val="1"/>
              <w:rPr>
                <w:rFonts w:ascii="Arial" w:hAnsi="Arial" w:cs="Arial"/>
                <w:b/>
                <w:bCs/>
                <w:szCs w:val="24"/>
              </w:rPr>
            </w:pPr>
          </w:p>
        </w:tc>
      </w:tr>
    </w:tbl>
    <w:p w14:paraId="4C95A2FD" w14:textId="77777777" w:rsidR="00CE7993" w:rsidRPr="00E92644" w:rsidRDefault="00CE7993" w:rsidP="003D7939">
      <w:pPr>
        <w:suppressAutoHyphens/>
        <w:spacing w:after="0" w:line="240" w:lineRule="auto"/>
        <w:jc w:val="both"/>
        <w:rPr>
          <w:rFonts w:ascii="Arial" w:eastAsia="Times New Roman" w:hAnsi="Arial" w:cs="Arial"/>
          <w:sz w:val="20"/>
          <w:szCs w:val="24"/>
        </w:rPr>
      </w:pPr>
    </w:p>
    <w:p w14:paraId="1285A1AA" w14:textId="6F8AAFBA" w:rsidR="00CE7993" w:rsidRPr="00157FE8" w:rsidRDefault="00CE7993" w:rsidP="00CE7993">
      <w:pPr>
        <w:pStyle w:val="Heading1"/>
        <w:rPr>
          <w:rFonts w:ascii="Arial" w:hAnsi="Arial" w:cs="Arial"/>
          <w:b/>
          <w:bCs/>
          <w:color w:val="auto"/>
          <w:sz w:val="28"/>
          <w:szCs w:val="28"/>
        </w:rPr>
      </w:pPr>
      <w:r w:rsidRPr="00157FE8">
        <w:rPr>
          <w:rFonts w:ascii="Arial" w:hAnsi="Arial" w:cs="Arial"/>
          <w:b/>
          <w:bCs/>
          <w:color w:val="auto"/>
          <w:sz w:val="28"/>
          <w:szCs w:val="28"/>
        </w:rPr>
        <w:t>PROJECT SUSTAINABILITY</w:t>
      </w:r>
    </w:p>
    <w:p w14:paraId="368476D2" w14:textId="77777777" w:rsidR="00CE7993" w:rsidRPr="00E92644" w:rsidRDefault="00CE7993" w:rsidP="00CE7993">
      <w:pPr>
        <w:rPr>
          <w:rFonts w:ascii="Arial" w:hAnsi="Arial" w:cs="Arial"/>
        </w:rPr>
      </w:pPr>
    </w:p>
    <w:p w14:paraId="5EBA9A0F" w14:textId="535A0BE7" w:rsidR="001D6FC6" w:rsidRPr="00C5666F" w:rsidRDefault="00CE7993" w:rsidP="001D6FC6">
      <w:pPr>
        <w:numPr>
          <w:ilvl w:val="0"/>
          <w:numId w:val="1"/>
        </w:numPr>
        <w:contextualSpacing/>
        <w:outlineLvl w:val="1"/>
        <w:rPr>
          <w:rFonts w:ascii="Arial" w:eastAsia="Times New Roman" w:hAnsi="Arial" w:cs="Arial"/>
          <w:b/>
          <w:bCs/>
          <w:sz w:val="20"/>
          <w:szCs w:val="20"/>
        </w:rPr>
      </w:pPr>
      <w:r w:rsidRPr="00E92644">
        <w:rPr>
          <w:rFonts w:ascii="Arial" w:eastAsia="Times New Roman" w:hAnsi="Arial" w:cs="Arial"/>
          <w:b/>
          <w:bCs/>
          <w:sz w:val="20"/>
          <w:szCs w:val="24"/>
        </w:rPr>
        <w:t>GREEN TECHNOLOGIES/SUSTAINABILITY:</w:t>
      </w:r>
      <w:r w:rsidRPr="00C5666F">
        <w:rPr>
          <w:rFonts w:ascii="Arial" w:eastAsia="Times New Roman" w:hAnsi="Arial" w:cs="Arial"/>
          <w:b/>
          <w:bCs/>
          <w:sz w:val="20"/>
          <w:szCs w:val="20"/>
        </w:rPr>
        <w:t xml:space="preserve"> </w:t>
      </w:r>
      <w:r w:rsidRPr="00C5666F">
        <w:rPr>
          <w:rFonts w:ascii="Arial" w:hAnsi="Arial" w:cs="Arial"/>
          <w:sz w:val="20"/>
          <w:szCs w:val="20"/>
        </w:rPr>
        <w:t>Indicate if the project will be pursuing any of the listed energy and sustainability standards.  Submit certification of registration for any selected certification.</w:t>
      </w:r>
    </w:p>
    <w:tbl>
      <w:tblPr>
        <w:tblStyle w:val="TableGrid"/>
        <w:tblW w:w="0" w:type="auto"/>
        <w:tblLook w:val="04A0" w:firstRow="1" w:lastRow="0" w:firstColumn="1" w:lastColumn="0" w:noHBand="0" w:noVBand="1"/>
      </w:tblPr>
      <w:tblGrid>
        <w:gridCol w:w="895"/>
        <w:gridCol w:w="8455"/>
      </w:tblGrid>
      <w:tr w:rsidR="00EA6165" w14:paraId="25A37BE8" w14:textId="77777777" w:rsidTr="00463FAE">
        <w:tc>
          <w:tcPr>
            <w:tcW w:w="895" w:type="dxa"/>
          </w:tcPr>
          <w:p w14:paraId="5EA5ECD2" w14:textId="77777777" w:rsidR="00EA6165" w:rsidRDefault="00EA6165" w:rsidP="00463FAE">
            <w:bookmarkStart w:id="19" w:name="_Hlk230955877"/>
          </w:p>
        </w:tc>
        <w:tc>
          <w:tcPr>
            <w:tcW w:w="8455" w:type="dxa"/>
          </w:tcPr>
          <w:p w14:paraId="1E7B213D" w14:textId="77777777" w:rsidR="00EA6165" w:rsidRPr="00EA6165" w:rsidRDefault="00EA6165" w:rsidP="00463FAE">
            <w:pPr>
              <w:jc w:val="center"/>
              <w:rPr>
                <w:rFonts w:ascii="Arial" w:hAnsi="Arial" w:cs="Arial"/>
                <w:b/>
                <w:bCs/>
                <w:sz w:val="22"/>
                <w:szCs w:val="22"/>
                <w:u w:val="single"/>
              </w:rPr>
            </w:pPr>
            <w:r w:rsidRPr="00EA6165">
              <w:rPr>
                <w:rFonts w:ascii="Arial" w:hAnsi="Arial" w:cs="Arial"/>
                <w:b/>
                <w:bCs/>
                <w:sz w:val="22"/>
                <w:szCs w:val="22"/>
                <w:u w:val="single"/>
              </w:rPr>
              <w:t>Tier 1</w:t>
            </w:r>
          </w:p>
          <w:p w14:paraId="74B6D8AE" w14:textId="77777777" w:rsidR="00EA6165" w:rsidRPr="003D04D5" w:rsidRDefault="00EA6165" w:rsidP="00463FAE">
            <w:pPr>
              <w:jc w:val="center"/>
              <w:rPr>
                <w:rFonts w:ascii="Arial" w:hAnsi="Arial" w:cs="Arial"/>
              </w:rPr>
            </w:pPr>
          </w:p>
        </w:tc>
      </w:tr>
      <w:tr w:rsidR="00EA6165" w14:paraId="5E22A0DA" w14:textId="77777777" w:rsidTr="00463FAE">
        <w:tc>
          <w:tcPr>
            <w:tcW w:w="895" w:type="dxa"/>
          </w:tcPr>
          <w:p w14:paraId="0BD52DF4" w14:textId="77777777" w:rsidR="00EA6165" w:rsidRDefault="00EA6165" w:rsidP="00463FAE"/>
        </w:tc>
        <w:tc>
          <w:tcPr>
            <w:tcW w:w="8455" w:type="dxa"/>
          </w:tcPr>
          <w:p w14:paraId="0C50A5BD" w14:textId="77777777" w:rsidR="00EA6165" w:rsidRDefault="00EA6165" w:rsidP="00463FAE">
            <w:pPr>
              <w:jc w:val="center"/>
              <w:rPr>
                <w:rFonts w:ascii="Arial" w:hAnsi="Arial" w:cs="Arial"/>
                <w:i/>
                <w:iCs/>
                <w:u w:val="single"/>
              </w:rPr>
            </w:pPr>
            <w:r w:rsidRPr="003D04D5">
              <w:rPr>
                <w:rFonts w:ascii="Arial" w:hAnsi="Arial" w:cs="Arial"/>
                <w:i/>
                <w:iCs/>
                <w:u w:val="single"/>
              </w:rPr>
              <w:t>New Construction</w:t>
            </w:r>
          </w:p>
          <w:p w14:paraId="0CF2EAB4" w14:textId="77777777" w:rsidR="00EA6165" w:rsidRPr="003D04D5" w:rsidRDefault="00EA6165" w:rsidP="00463FAE">
            <w:pPr>
              <w:rPr>
                <w:rFonts w:ascii="Arial" w:hAnsi="Arial" w:cs="Arial"/>
              </w:rPr>
            </w:pPr>
          </w:p>
        </w:tc>
      </w:tr>
      <w:tr w:rsidR="00EA6165" w14:paraId="65B3802B" w14:textId="77777777" w:rsidTr="00463FAE">
        <w:sdt>
          <w:sdtPr>
            <w:id w:val="203841840"/>
            <w14:checkbox>
              <w14:checked w14:val="0"/>
              <w14:checkedState w14:val="2612" w14:font="MS Gothic"/>
              <w14:uncheckedState w14:val="2610" w14:font="MS Gothic"/>
            </w14:checkbox>
          </w:sdtPr>
          <w:sdtEndPr/>
          <w:sdtContent>
            <w:tc>
              <w:tcPr>
                <w:tcW w:w="895" w:type="dxa"/>
              </w:tcPr>
              <w:p w14:paraId="7181C480" w14:textId="77777777" w:rsidR="00EA6165" w:rsidRDefault="00EA6165" w:rsidP="00463FAE">
                <w:r>
                  <w:rPr>
                    <w:rFonts w:ascii="MS Gothic" w:eastAsia="MS Gothic" w:hAnsi="MS Gothic" w:hint="eastAsia"/>
                  </w:rPr>
                  <w:t>☐</w:t>
                </w:r>
              </w:p>
            </w:tc>
          </w:sdtContent>
        </w:sdt>
        <w:tc>
          <w:tcPr>
            <w:tcW w:w="8455" w:type="dxa"/>
          </w:tcPr>
          <w:p w14:paraId="1A5C65A1" w14:textId="77777777" w:rsidR="00EA6165" w:rsidRDefault="00EA6165" w:rsidP="00463FAE">
            <w:r w:rsidRPr="003A30C7">
              <w:rPr>
                <w:rFonts w:ascii="Arial" w:hAnsi="Arial" w:cs="Arial"/>
              </w:rPr>
              <w:t>Enterprise 2020 Green Communities Certification Plus</w:t>
            </w:r>
          </w:p>
        </w:tc>
      </w:tr>
      <w:tr w:rsidR="00EA6165" w14:paraId="6B10BF72" w14:textId="77777777" w:rsidTr="00463FAE">
        <w:sdt>
          <w:sdtPr>
            <w:id w:val="694436414"/>
            <w14:checkbox>
              <w14:checked w14:val="0"/>
              <w14:checkedState w14:val="2612" w14:font="MS Gothic"/>
              <w14:uncheckedState w14:val="2610" w14:font="MS Gothic"/>
            </w14:checkbox>
          </w:sdtPr>
          <w:sdtEndPr/>
          <w:sdtContent>
            <w:tc>
              <w:tcPr>
                <w:tcW w:w="895" w:type="dxa"/>
              </w:tcPr>
              <w:p w14:paraId="3248D1AE" w14:textId="77777777" w:rsidR="00EA6165" w:rsidRDefault="00EA6165" w:rsidP="00463FAE">
                <w:r>
                  <w:rPr>
                    <w:rFonts w:ascii="MS Gothic" w:eastAsia="MS Gothic" w:hAnsi="MS Gothic" w:hint="eastAsia"/>
                  </w:rPr>
                  <w:t>☐</w:t>
                </w:r>
              </w:p>
            </w:tc>
          </w:sdtContent>
        </w:sdt>
        <w:tc>
          <w:tcPr>
            <w:tcW w:w="8455" w:type="dxa"/>
          </w:tcPr>
          <w:p w14:paraId="2EA0D4CE" w14:textId="77777777" w:rsidR="00EA6165" w:rsidRDefault="00EA6165" w:rsidP="00463FAE">
            <w:r w:rsidRPr="003A30C7">
              <w:rPr>
                <w:rFonts w:ascii="Arial" w:hAnsi="Arial" w:cs="Arial"/>
              </w:rPr>
              <w:t>LEED Gold/Platinum Certification</w:t>
            </w:r>
          </w:p>
        </w:tc>
      </w:tr>
      <w:tr w:rsidR="00EA6165" w14:paraId="19898A6E" w14:textId="77777777" w:rsidTr="00463FAE">
        <w:sdt>
          <w:sdtPr>
            <w:id w:val="1668752253"/>
            <w14:checkbox>
              <w14:checked w14:val="0"/>
              <w14:checkedState w14:val="2612" w14:font="MS Gothic"/>
              <w14:uncheckedState w14:val="2610" w14:font="MS Gothic"/>
            </w14:checkbox>
          </w:sdtPr>
          <w:sdtEndPr/>
          <w:sdtContent>
            <w:tc>
              <w:tcPr>
                <w:tcW w:w="895" w:type="dxa"/>
              </w:tcPr>
              <w:p w14:paraId="7C8D65BB" w14:textId="77777777" w:rsidR="00EA6165" w:rsidRDefault="00EA6165" w:rsidP="00463FAE">
                <w:r>
                  <w:rPr>
                    <w:rFonts w:ascii="MS Gothic" w:eastAsia="MS Gothic" w:hAnsi="MS Gothic" w:hint="eastAsia"/>
                  </w:rPr>
                  <w:t>☐</w:t>
                </w:r>
              </w:p>
            </w:tc>
          </w:sdtContent>
        </w:sdt>
        <w:tc>
          <w:tcPr>
            <w:tcW w:w="8455" w:type="dxa"/>
          </w:tcPr>
          <w:p w14:paraId="5784B7BC" w14:textId="77777777" w:rsidR="00EA6165" w:rsidRDefault="00EA6165" w:rsidP="00463FAE">
            <w:r w:rsidRPr="003A30C7">
              <w:rPr>
                <w:rFonts w:ascii="Arial" w:hAnsi="Arial" w:cs="Arial"/>
              </w:rPr>
              <w:t>Wisconsin Green Built Communities Gold Plus</w:t>
            </w:r>
          </w:p>
        </w:tc>
      </w:tr>
      <w:tr w:rsidR="00EA6165" w14:paraId="6F8FF26D" w14:textId="77777777" w:rsidTr="00463FAE">
        <w:sdt>
          <w:sdtPr>
            <w:id w:val="851372492"/>
            <w14:checkbox>
              <w14:checked w14:val="0"/>
              <w14:checkedState w14:val="2612" w14:font="MS Gothic"/>
              <w14:uncheckedState w14:val="2610" w14:font="MS Gothic"/>
            </w14:checkbox>
          </w:sdtPr>
          <w:sdtEndPr/>
          <w:sdtContent>
            <w:tc>
              <w:tcPr>
                <w:tcW w:w="895" w:type="dxa"/>
              </w:tcPr>
              <w:p w14:paraId="4C905D5A" w14:textId="77777777" w:rsidR="00EA6165" w:rsidRDefault="00EA6165" w:rsidP="00463FAE">
                <w:r>
                  <w:rPr>
                    <w:rFonts w:ascii="MS Gothic" w:eastAsia="MS Gothic" w:hAnsi="MS Gothic" w:hint="eastAsia"/>
                  </w:rPr>
                  <w:t>☐</w:t>
                </w:r>
              </w:p>
            </w:tc>
          </w:sdtContent>
        </w:sdt>
        <w:tc>
          <w:tcPr>
            <w:tcW w:w="8455" w:type="dxa"/>
          </w:tcPr>
          <w:p w14:paraId="595A12CC" w14:textId="77777777" w:rsidR="00EA6165" w:rsidRDefault="00EA6165" w:rsidP="00463FAE">
            <w:r w:rsidRPr="003A30C7">
              <w:rPr>
                <w:rFonts w:ascii="Arial" w:hAnsi="Arial" w:cs="Arial"/>
              </w:rPr>
              <w:t>Passive House Institute US PHIUS Core.</w:t>
            </w:r>
          </w:p>
        </w:tc>
      </w:tr>
      <w:tr w:rsidR="00EA6165" w14:paraId="576FCD04" w14:textId="77777777" w:rsidTr="00463FAE">
        <w:tc>
          <w:tcPr>
            <w:tcW w:w="895" w:type="dxa"/>
          </w:tcPr>
          <w:p w14:paraId="00542308" w14:textId="77777777" w:rsidR="00EA6165" w:rsidRDefault="00EA6165" w:rsidP="00463FAE"/>
        </w:tc>
        <w:tc>
          <w:tcPr>
            <w:tcW w:w="8455" w:type="dxa"/>
          </w:tcPr>
          <w:p w14:paraId="36D09EE2" w14:textId="77777777" w:rsidR="00EA6165" w:rsidRDefault="00EA6165" w:rsidP="00463FAE">
            <w:pPr>
              <w:jc w:val="center"/>
              <w:rPr>
                <w:rFonts w:ascii="Arial" w:hAnsi="Arial" w:cs="Arial"/>
                <w:i/>
                <w:iCs/>
                <w:u w:val="single"/>
              </w:rPr>
            </w:pPr>
            <w:r w:rsidRPr="003A30C7">
              <w:rPr>
                <w:rFonts w:ascii="Arial" w:hAnsi="Arial" w:cs="Arial"/>
                <w:i/>
                <w:iCs/>
                <w:u w:val="single"/>
              </w:rPr>
              <w:t>Rehabilitation</w:t>
            </w:r>
          </w:p>
          <w:p w14:paraId="7C6C07AF" w14:textId="77777777" w:rsidR="00EA6165" w:rsidRDefault="00EA6165" w:rsidP="00463FAE">
            <w:pPr>
              <w:jc w:val="center"/>
            </w:pPr>
          </w:p>
        </w:tc>
      </w:tr>
      <w:tr w:rsidR="00EA6165" w14:paraId="3A2D6BAF" w14:textId="77777777" w:rsidTr="00463FAE">
        <w:sdt>
          <w:sdtPr>
            <w:id w:val="356777292"/>
            <w14:checkbox>
              <w14:checked w14:val="0"/>
              <w14:checkedState w14:val="2612" w14:font="MS Gothic"/>
              <w14:uncheckedState w14:val="2610" w14:font="MS Gothic"/>
            </w14:checkbox>
          </w:sdtPr>
          <w:sdtEndPr/>
          <w:sdtContent>
            <w:tc>
              <w:tcPr>
                <w:tcW w:w="895" w:type="dxa"/>
              </w:tcPr>
              <w:p w14:paraId="771909D0" w14:textId="77777777" w:rsidR="00EA6165" w:rsidRDefault="00EA6165" w:rsidP="00463FAE">
                <w:r>
                  <w:rPr>
                    <w:rFonts w:ascii="MS Gothic" w:eastAsia="MS Gothic" w:hAnsi="MS Gothic" w:hint="eastAsia"/>
                  </w:rPr>
                  <w:t>☐</w:t>
                </w:r>
              </w:p>
            </w:tc>
          </w:sdtContent>
        </w:sdt>
        <w:tc>
          <w:tcPr>
            <w:tcW w:w="8455" w:type="dxa"/>
          </w:tcPr>
          <w:p w14:paraId="169A57F7" w14:textId="77777777" w:rsidR="00EA6165" w:rsidRDefault="00EA6165" w:rsidP="00463FAE">
            <w:r w:rsidRPr="003A30C7">
              <w:rPr>
                <w:rFonts w:ascii="Arial" w:hAnsi="Arial" w:cs="Arial"/>
              </w:rPr>
              <w:t>Enterprise 2020 Green Communities for Moderate &amp; Substantial Rehab Certification Plus</w:t>
            </w:r>
          </w:p>
        </w:tc>
      </w:tr>
      <w:tr w:rsidR="00EA6165" w14:paraId="0052C3A8" w14:textId="77777777" w:rsidTr="00463FAE">
        <w:sdt>
          <w:sdtPr>
            <w:id w:val="-1468043161"/>
            <w14:checkbox>
              <w14:checked w14:val="0"/>
              <w14:checkedState w14:val="2612" w14:font="MS Gothic"/>
              <w14:uncheckedState w14:val="2610" w14:font="MS Gothic"/>
            </w14:checkbox>
          </w:sdtPr>
          <w:sdtEndPr/>
          <w:sdtContent>
            <w:tc>
              <w:tcPr>
                <w:tcW w:w="895" w:type="dxa"/>
              </w:tcPr>
              <w:p w14:paraId="7B88E0F4" w14:textId="77777777" w:rsidR="00EA6165" w:rsidRDefault="00EA6165" w:rsidP="00463FAE">
                <w:r>
                  <w:rPr>
                    <w:rFonts w:ascii="MS Gothic" w:eastAsia="MS Gothic" w:hAnsi="MS Gothic" w:hint="eastAsia"/>
                  </w:rPr>
                  <w:t>☐</w:t>
                </w:r>
              </w:p>
            </w:tc>
          </w:sdtContent>
        </w:sdt>
        <w:tc>
          <w:tcPr>
            <w:tcW w:w="8455" w:type="dxa"/>
          </w:tcPr>
          <w:p w14:paraId="4D2ADC50" w14:textId="77777777" w:rsidR="00EA6165" w:rsidRDefault="00EA6165" w:rsidP="00463FAE">
            <w:r w:rsidRPr="003A30C7">
              <w:rPr>
                <w:rFonts w:ascii="Arial" w:hAnsi="Arial" w:cs="Arial"/>
              </w:rPr>
              <w:t>Wisconsin Green Build Homes Gold Plus</w:t>
            </w:r>
          </w:p>
        </w:tc>
      </w:tr>
      <w:tr w:rsidR="00EA6165" w14:paraId="196FB284" w14:textId="77777777" w:rsidTr="00463FAE">
        <w:sdt>
          <w:sdtPr>
            <w:id w:val="1673521372"/>
            <w14:checkbox>
              <w14:checked w14:val="0"/>
              <w14:checkedState w14:val="2612" w14:font="MS Gothic"/>
              <w14:uncheckedState w14:val="2610" w14:font="MS Gothic"/>
            </w14:checkbox>
          </w:sdtPr>
          <w:sdtEndPr/>
          <w:sdtContent>
            <w:tc>
              <w:tcPr>
                <w:tcW w:w="895" w:type="dxa"/>
              </w:tcPr>
              <w:p w14:paraId="0228A84D" w14:textId="77777777" w:rsidR="00EA6165" w:rsidRDefault="00EA6165" w:rsidP="00463FAE">
                <w:r>
                  <w:rPr>
                    <w:rFonts w:ascii="MS Gothic" w:eastAsia="MS Gothic" w:hAnsi="MS Gothic" w:hint="eastAsia"/>
                  </w:rPr>
                  <w:t>☐</w:t>
                </w:r>
              </w:p>
            </w:tc>
          </w:sdtContent>
        </w:sdt>
        <w:tc>
          <w:tcPr>
            <w:tcW w:w="8455" w:type="dxa"/>
          </w:tcPr>
          <w:p w14:paraId="6CCD4227" w14:textId="77777777" w:rsidR="00EA6165" w:rsidRDefault="00EA6165" w:rsidP="00463FAE">
            <w:r w:rsidRPr="003A30C7">
              <w:rPr>
                <w:rFonts w:ascii="Arial" w:hAnsi="Arial" w:cs="Arial"/>
              </w:rPr>
              <w:t>Passive House Institute US – PHIUS Core Revive</w:t>
            </w:r>
          </w:p>
        </w:tc>
      </w:tr>
      <w:bookmarkEnd w:id="19"/>
    </w:tbl>
    <w:p w14:paraId="40879015" w14:textId="360E443B" w:rsidR="003D7939" w:rsidRDefault="003D7939" w:rsidP="003D7939"/>
    <w:tbl>
      <w:tblPr>
        <w:tblStyle w:val="TableGrid"/>
        <w:tblW w:w="0" w:type="auto"/>
        <w:tblLook w:val="04A0" w:firstRow="1" w:lastRow="0" w:firstColumn="1" w:lastColumn="0" w:noHBand="0" w:noVBand="1"/>
      </w:tblPr>
      <w:tblGrid>
        <w:gridCol w:w="895"/>
        <w:gridCol w:w="8455"/>
      </w:tblGrid>
      <w:tr w:rsidR="00EA6165" w14:paraId="710A00F8" w14:textId="77777777" w:rsidTr="00463FAE">
        <w:tc>
          <w:tcPr>
            <w:tcW w:w="895" w:type="dxa"/>
          </w:tcPr>
          <w:p w14:paraId="5BE8CB2A" w14:textId="77777777" w:rsidR="00EA6165" w:rsidRDefault="00EA6165" w:rsidP="00463FAE">
            <w:bookmarkStart w:id="20" w:name="_Hlk230956008"/>
          </w:p>
        </w:tc>
        <w:tc>
          <w:tcPr>
            <w:tcW w:w="8455" w:type="dxa"/>
          </w:tcPr>
          <w:p w14:paraId="0CC7013F" w14:textId="77777777" w:rsidR="00EA6165" w:rsidRPr="00EA6165" w:rsidRDefault="00EA6165" w:rsidP="00463FAE">
            <w:pPr>
              <w:jc w:val="center"/>
              <w:rPr>
                <w:rFonts w:ascii="Arial" w:hAnsi="Arial" w:cs="Arial"/>
                <w:b/>
                <w:bCs/>
                <w:u w:val="single"/>
              </w:rPr>
            </w:pPr>
            <w:r w:rsidRPr="00EA6165">
              <w:rPr>
                <w:rFonts w:ascii="Arial" w:hAnsi="Arial" w:cs="Arial"/>
                <w:b/>
                <w:bCs/>
                <w:u w:val="single"/>
              </w:rPr>
              <w:t>Tier 2 – Net Zero Certification</w:t>
            </w:r>
          </w:p>
          <w:p w14:paraId="49879272" w14:textId="77777777" w:rsidR="00EA6165" w:rsidRPr="003D04D5" w:rsidRDefault="00EA6165" w:rsidP="00463FAE">
            <w:pPr>
              <w:jc w:val="center"/>
              <w:rPr>
                <w:rFonts w:ascii="Arial" w:hAnsi="Arial" w:cs="Arial"/>
              </w:rPr>
            </w:pPr>
          </w:p>
        </w:tc>
      </w:tr>
      <w:tr w:rsidR="00EA6165" w14:paraId="665F04A9" w14:textId="77777777" w:rsidTr="00463FAE">
        <w:tc>
          <w:tcPr>
            <w:tcW w:w="895" w:type="dxa"/>
          </w:tcPr>
          <w:p w14:paraId="27D416F7" w14:textId="77777777" w:rsidR="00EA6165" w:rsidRDefault="00EA6165" w:rsidP="00463FAE"/>
        </w:tc>
        <w:tc>
          <w:tcPr>
            <w:tcW w:w="8455" w:type="dxa"/>
          </w:tcPr>
          <w:p w14:paraId="0E81D8BA" w14:textId="77777777" w:rsidR="00EA6165" w:rsidRDefault="00EA6165" w:rsidP="00463FAE">
            <w:pPr>
              <w:jc w:val="center"/>
              <w:rPr>
                <w:rFonts w:ascii="Arial" w:hAnsi="Arial" w:cs="Arial"/>
                <w:i/>
                <w:iCs/>
                <w:u w:val="single"/>
              </w:rPr>
            </w:pPr>
            <w:r w:rsidRPr="003D04D5">
              <w:rPr>
                <w:rFonts w:ascii="Arial" w:hAnsi="Arial" w:cs="Arial"/>
                <w:i/>
                <w:iCs/>
                <w:u w:val="single"/>
              </w:rPr>
              <w:t>New Construction</w:t>
            </w:r>
          </w:p>
          <w:p w14:paraId="266406A1" w14:textId="77777777" w:rsidR="00EA6165" w:rsidRPr="003D04D5" w:rsidRDefault="00EA6165" w:rsidP="00463FAE">
            <w:pPr>
              <w:rPr>
                <w:rFonts w:ascii="Arial" w:hAnsi="Arial" w:cs="Arial"/>
              </w:rPr>
            </w:pPr>
          </w:p>
        </w:tc>
      </w:tr>
      <w:tr w:rsidR="00EA6165" w14:paraId="38E184BA" w14:textId="77777777" w:rsidTr="00463FAE">
        <w:sdt>
          <w:sdtPr>
            <w:id w:val="882839870"/>
            <w14:checkbox>
              <w14:checked w14:val="0"/>
              <w14:checkedState w14:val="2612" w14:font="MS Gothic"/>
              <w14:uncheckedState w14:val="2610" w14:font="MS Gothic"/>
            </w14:checkbox>
          </w:sdtPr>
          <w:sdtEndPr/>
          <w:sdtContent>
            <w:tc>
              <w:tcPr>
                <w:tcW w:w="895" w:type="dxa"/>
              </w:tcPr>
              <w:p w14:paraId="6642ADBF" w14:textId="77777777" w:rsidR="00EA6165" w:rsidRDefault="00EA6165" w:rsidP="00463FAE">
                <w:r>
                  <w:rPr>
                    <w:rFonts w:ascii="MS Gothic" w:eastAsia="MS Gothic" w:hAnsi="MS Gothic" w:hint="eastAsia"/>
                  </w:rPr>
                  <w:t>☐</w:t>
                </w:r>
              </w:p>
            </w:tc>
          </w:sdtContent>
        </w:sdt>
        <w:tc>
          <w:tcPr>
            <w:tcW w:w="8455" w:type="dxa"/>
          </w:tcPr>
          <w:p w14:paraId="271056E0" w14:textId="77777777" w:rsidR="00EA6165" w:rsidRDefault="00EA6165" w:rsidP="00463FAE">
            <w:r w:rsidRPr="003A30C7">
              <w:rPr>
                <w:rFonts w:ascii="Arial" w:hAnsi="Arial" w:cs="Arial"/>
              </w:rPr>
              <w:t>Enterprise 2020 Green Communities Criteria Certification Plus via Criterion 5.4b</w:t>
            </w:r>
          </w:p>
        </w:tc>
      </w:tr>
      <w:tr w:rsidR="00EA6165" w14:paraId="04F0EEEE" w14:textId="77777777" w:rsidTr="00463FAE">
        <w:sdt>
          <w:sdtPr>
            <w:id w:val="-861747058"/>
            <w14:checkbox>
              <w14:checked w14:val="0"/>
              <w14:checkedState w14:val="2612" w14:font="MS Gothic"/>
              <w14:uncheckedState w14:val="2610" w14:font="MS Gothic"/>
            </w14:checkbox>
          </w:sdtPr>
          <w:sdtEndPr/>
          <w:sdtContent>
            <w:tc>
              <w:tcPr>
                <w:tcW w:w="895" w:type="dxa"/>
              </w:tcPr>
              <w:p w14:paraId="3EAD93A2" w14:textId="77777777" w:rsidR="00EA6165" w:rsidRDefault="00EA6165" w:rsidP="00463FAE">
                <w:r>
                  <w:rPr>
                    <w:rFonts w:ascii="MS Gothic" w:eastAsia="MS Gothic" w:hAnsi="MS Gothic" w:hint="eastAsia"/>
                  </w:rPr>
                  <w:t>☐</w:t>
                </w:r>
              </w:p>
            </w:tc>
          </w:sdtContent>
        </w:sdt>
        <w:tc>
          <w:tcPr>
            <w:tcW w:w="8455" w:type="dxa"/>
          </w:tcPr>
          <w:p w14:paraId="2405934E" w14:textId="77777777" w:rsidR="00EA6165" w:rsidRDefault="00EA6165" w:rsidP="00463FAE">
            <w:r w:rsidRPr="003A30C7">
              <w:rPr>
                <w:rFonts w:ascii="Arial" w:hAnsi="Arial" w:cs="Arial"/>
              </w:rPr>
              <w:t>LEED Zero Energy</w:t>
            </w:r>
          </w:p>
        </w:tc>
      </w:tr>
      <w:tr w:rsidR="00EA6165" w14:paraId="2C72B366" w14:textId="77777777" w:rsidTr="00463FAE">
        <w:sdt>
          <w:sdtPr>
            <w:id w:val="1361622627"/>
            <w14:checkbox>
              <w14:checked w14:val="0"/>
              <w14:checkedState w14:val="2612" w14:font="MS Gothic"/>
              <w14:uncheckedState w14:val="2610" w14:font="MS Gothic"/>
            </w14:checkbox>
          </w:sdtPr>
          <w:sdtEndPr/>
          <w:sdtContent>
            <w:tc>
              <w:tcPr>
                <w:tcW w:w="895" w:type="dxa"/>
              </w:tcPr>
              <w:p w14:paraId="2A0AE0E7" w14:textId="77777777" w:rsidR="00EA6165" w:rsidRDefault="00EA6165" w:rsidP="00463FAE">
                <w:r>
                  <w:rPr>
                    <w:rFonts w:ascii="MS Gothic" w:eastAsia="MS Gothic" w:hAnsi="MS Gothic" w:hint="eastAsia"/>
                  </w:rPr>
                  <w:t>☐</w:t>
                </w:r>
              </w:p>
            </w:tc>
          </w:sdtContent>
        </w:sdt>
        <w:tc>
          <w:tcPr>
            <w:tcW w:w="8455" w:type="dxa"/>
          </w:tcPr>
          <w:p w14:paraId="7E62B97C" w14:textId="77777777" w:rsidR="00EA6165" w:rsidRDefault="00EA6165" w:rsidP="00463FAE">
            <w:r w:rsidRPr="003A30C7">
              <w:rPr>
                <w:rFonts w:ascii="Arial" w:hAnsi="Arial" w:cs="Arial"/>
              </w:rPr>
              <w:t>Wisconsin Green Built Communities Gold Net Zero</w:t>
            </w:r>
          </w:p>
        </w:tc>
      </w:tr>
      <w:tr w:rsidR="00EA6165" w14:paraId="03CE74CB" w14:textId="77777777" w:rsidTr="00463FAE">
        <w:sdt>
          <w:sdtPr>
            <w:id w:val="1295263570"/>
            <w14:checkbox>
              <w14:checked w14:val="0"/>
              <w14:checkedState w14:val="2612" w14:font="MS Gothic"/>
              <w14:uncheckedState w14:val="2610" w14:font="MS Gothic"/>
            </w14:checkbox>
          </w:sdtPr>
          <w:sdtEndPr/>
          <w:sdtContent>
            <w:tc>
              <w:tcPr>
                <w:tcW w:w="895" w:type="dxa"/>
              </w:tcPr>
              <w:p w14:paraId="47591284" w14:textId="77777777" w:rsidR="00EA6165" w:rsidRDefault="00EA6165" w:rsidP="00463FAE">
                <w:r>
                  <w:rPr>
                    <w:rFonts w:ascii="MS Gothic" w:eastAsia="MS Gothic" w:hAnsi="MS Gothic" w:hint="eastAsia"/>
                  </w:rPr>
                  <w:t>☐</w:t>
                </w:r>
              </w:p>
            </w:tc>
          </w:sdtContent>
        </w:sdt>
        <w:tc>
          <w:tcPr>
            <w:tcW w:w="8455" w:type="dxa"/>
          </w:tcPr>
          <w:p w14:paraId="3F283037" w14:textId="77777777" w:rsidR="00EA6165" w:rsidRDefault="00EA6165" w:rsidP="00463FAE">
            <w:r w:rsidRPr="003A30C7">
              <w:rPr>
                <w:rFonts w:ascii="Arial" w:hAnsi="Arial" w:cs="Arial"/>
              </w:rPr>
              <w:t>Passive House Institute US PHIUS Zero</w:t>
            </w:r>
          </w:p>
        </w:tc>
      </w:tr>
      <w:tr w:rsidR="00EA6165" w14:paraId="5440FF6B" w14:textId="77777777" w:rsidTr="00463FAE">
        <w:tc>
          <w:tcPr>
            <w:tcW w:w="895" w:type="dxa"/>
          </w:tcPr>
          <w:p w14:paraId="226335D0" w14:textId="77777777" w:rsidR="00EA6165" w:rsidRDefault="00EA6165" w:rsidP="00463FAE"/>
        </w:tc>
        <w:tc>
          <w:tcPr>
            <w:tcW w:w="8455" w:type="dxa"/>
          </w:tcPr>
          <w:p w14:paraId="53142A87" w14:textId="77777777" w:rsidR="00EA6165" w:rsidRDefault="00EA6165" w:rsidP="00463FAE">
            <w:pPr>
              <w:jc w:val="center"/>
              <w:rPr>
                <w:rFonts w:ascii="Arial" w:hAnsi="Arial" w:cs="Arial"/>
                <w:i/>
                <w:iCs/>
                <w:u w:val="single"/>
              </w:rPr>
            </w:pPr>
            <w:r w:rsidRPr="003A30C7">
              <w:rPr>
                <w:rFonts w:ascii="Arial" w:hAnsi="Arial" w:cs="Arial"/>
                <w:i/>
                <w:iCs/>
                <w:u w:val="single"/>
              </w:rPr>
              <w:t>Rehabilitation</w:t>
            </w:r>
          </w:p>
          <w:p w14:paraId="47B05F33" w14:textId="77777777" w:rsidR="00EA6165" w:rsidRDefault="00EA6165" w:rsidP="00463FAE">
            <w:pPr>
              <w:jc w:val="center"/>
            </w:pPr>
          </w:p>
        </w:tc>
      </w:tr>
      <w:tr w:rsidR="00EA6165" w14:paraId="773D8D29" w14:textId="77777777" w:rsidTr="00463FAE">
        <w:sdt>
          <w:sdtPr>
            <w:id w:val="-875462073"/>
            <w14:checkbox>
              <w14:checked w14:val="0"/>
              <w14:checkedState w14:val="2612" w14:font="MS Gothic"/>
              <w14:uncheckedState w14:val="2610" w14:font="MS Gothic"/>
            </w14:checkbox>
          </w:sdtPr>
          <w:sdtEndPr/>
          <w:sdtContent>
            <w:tc>
              <w:tcPr>
                <w:tcW w:w="895" w:type="dxa"/>
              </w:tcPr>
              <w:p w14:paraId="5C93882E" w14:textId="77777777" w:rsidR="00EA6165" w:rsidRDefault="00EA6165" w:rsidP="00463FAE">
                <w:r>
                  <w:rPr>
                    <w:rFonts w:ascii="MS Gothic" w:eastAsia="MS Gothic" w:hAnsi="MS Gothic" w:hint="eastAsia"/>
                  </w:rPr>
                  <w:t>☐</w:t>
                </w:r>
              </w:p>
            </w:tc>
          </w:sdtContent>
        </w:sdt>
        <w:tc>
          <w:tcPr>
            <w:tcW w:w="8455" w:type="dxa"/>
          </w:tcPr>
          <w:p w14:paraId="22DC4486" w14:textId="77777777" w:rsidR="00EA6165" w:rsidRDefault="00EA6165" w:rsidP="00463FAE">
            <w:r w:rsidRPr="003A30C7">
              <w:rPr>
                <w:rFonts w:ascii="Arial" w:hAnsi="Arial" w:cs="Arial"/>
              </w:rPr>
              <w:t>Enterprise 2020 Green Communities for Moderate &amp; Substantial Rehab Certification Plus via Criterion 5.2b</w:t>
            </w:r>
          </w:p>
        </w:tc>
      </w:tr>
      <w:tr w:rsidR="00EA6165" w14:paraId="5505E647" w14:textId="77777777" w:rsidTr="00463FAE">
        <w:sdt>
          <w:sdtPr>
            <w:id w:val="749166023"/>
            <w14:checkbox>
              <w14:checked w14:val="0"/>
              <w14:checkedState w14:val="2612" w14:font="MS Gothic"/>
              <w14:uncheckedState w14:val="2610" w14:font="MS Gothic"/>
            </w14:checkbox>
          </w:sdtPr>
          <w:sdtEndPr/>
          <w:sdtContent>
            <w:tc>
              <w:tcPr>
                <w:tcW w:w="895" w:type="dxa"/>
              </w:tcPr>
              <w:p w14:paraId="0F5D5ED9" w14:textId="77777777" w:rsidR="00EA6165" w:rsidRDefault="00EA6165" w:rsidP="00463FAE">
                <w:r>
                  <w:rPr>
                    <w:rFonts w:ascii="MS Gothic" w:eastAsia="MS Gothic" w:hAnsi="MS Gothic" w:hint="eastAsia"/>
                  </w:rPr>
                  <w:t>☐</w:t>
                </w:r>
              </w:p>
            </w:tc>
          </w:sdtContent>
        </w:sdt>
        <w:tc>
          <w:tcPr>
            <w:tcW w:w="8455" w:type="dxa"/>
          </w:tcPr>
          <w:p w14:paraId="0C0C758A" w14:textId="77777777" w:rsidR="00EA6165" w:rsidRDefault="00EA6165" w:rsidP="00463FAE">
            <w:r w:rsidRPr="003A30C7">
              <w:rPr>
                <w:rFonts w:ascii="Arial" w:hAnsi="Arial" w:cs="Arial"/>
              </w:rPr>
              <w:t>Wisconsin Green Built Homes Gold Net Zero</w:t>
            </w:r>
          </w:p>
        </w:tc>
      </w:tr>
      <w:tr w:rsidR="00EA6165" w14:paraId="5083E295" w14:textId="77777777" w:rsidTr="00463FAE">
        <w:sdt>
          <w:sdtPr>
            <w:id w:val="-8147618"/>
            <w14:checkbox>
              <w14:checked w14:val="0"/>
              <w14:checkedState w14:val="2612" w14:font="MS Gothic"/>
              <w14:uncheckedState w14:val="2610" w14:font="MS Gothic"/>
            </w14:checkbox>
          </w:sdtPr>
          <w:sdtEndPr/>
          <w:sdtContent>
            <w:tc>
              <w:tcPr>
                <w:tcW w:w="895" w:type="dxa"/>
              </w:tcPr>
              <w:p w14:paraId="5E602601" w14:textId="77777777" w:rsidR="00EA6165" w:rsidRDefault="00EA6165" w:rsidP="00463FAE">
                <w:r>
                  <w:rPr>
                    <w:rFonts w:ascii="MS Gothic" w:eastAsia="MS Gothic" w:hAnsi="MS Gothic" w:hint="eastAsia"/>
                  </w:rPr>
                  <w:t>☐</w:t>
                </w:r>
              </w:p>
            </w:tc>
          </w:sdtContent>
        </w:sdt>
        <w:tc>
          <w:tcPr>
            <w:tcW w:w="8455" w:type="dxa"/>
          </w:tcPr>
          <w:p w14:paraId="299EEA01" w14:textId="77777777" w:rsidR="00EA6165" w:rsidRDefault="00EA6165" w:rsidP="00463FAE">
            <w:r w:rsidRPr="003A30C7">
              <w:rPr>
                <w:rFonts w:ascii="Arial" w:hAnsi="Arial" w:cs="Arial"/>
              </w:rPr>
              <w:t>Passive House Institute US – PHIUS Core Zero Revive</w:t>
            </w:r>
          </w:p>
        </w:tc>
      </w:tr>
      <w:bookmarkEnd w:id="20"/>
    </w:tbl>
    <w:p w14:paraId="5C5C4C52" w14:textId="77777777" w:rsidR="00EA6165" w:rsidRDefault="00EA6165" w:rsidP="003D7939"/>
    <w:p w14:paraId="13D03507" w14:textId="77777777" w:rsidR="001D6FC6" w:rsidRPr="00E92644" w:rsidRDefault="001D6FC6" w:rsidP="00CE7993">
      <w:pPr>
        <w:pStyle w:val="ListParagraph"/>
        <w:ind w:left="360"/>
        <w:rPr>
          <w:rFonts w:ascii="Arial" w:eastAsia="Times New Roman" w:hAnsi="Arial" w:cs="Arial"/>
          <w:sz w:val="20"/>
          <w:szCs w:val="24"/>
        </w:rPr>
      </w:pPr>
    </w:p>
    <w:p w14:paraId="599803B1" w14:textId="292CC9DF" w:rsidR="005F3162" w:rsidRDefault="009B7EE0" w:rsidP="009B7EE0">
      <w:pPr>
        <w:pStyle w:val="Heading2"/>
        <w:numPr>
          <w:ilvl w:val="0"/>
          <w:numId w:val="1"/>
        </w:numPr>
        <w:rPr>
          <w:rFonts w:ascii="Arial" w:eastAsia="Times New Roman" w:hAnsi="Arial" w:cs="Arial"/>
          <w:color w:val="auto"/>
          <w:sz w:val="20"/>
          <w:szCs w:val="20"/>
        </w:rPr>
      </w:pPr>
      <w:r w:rsidRPr="00E92644">
        <w:rPr>
          <w:rFonts w:ascii="Arial" w:eastAsia="Times New Roman" w:hAnsi="Arial" w:cs="Arial"/>
          <w:b/>
          <w:color w:val="auto"/>
          <w:sz w:val="20"/>
          <w:szCs w:val="20"/>
        </w:rPr>
        <w:t>SUSTAINABILITY FEATURES</w:t>
      </w:r>
      <w:r w:rsidRPr="00E92644">
        <w:rPr>
          <w:rFonts w:ascii="Arial" w:eastAsia="Times New Roman" w:hAnsi="Arial" w:cs="Arial"/>
          <w:color w:val="auto"/>
          <w:sz w:val="20"/>
          <w:szCs w:val="20"/>
        </w:rPr>
        <w:t xml:space="preserve">: Provide </w:t>
      </w:r>
      <w:r w:rsidR="00E241D6" w:rsidRPr="00E92644">
        <w:rPr>
          <w:rFonts w:ascii="Arial" w:eastAsia="Times New Roman" w:hAnsi="Arial" w:cs="Arial"/>
          <w:color w:val="auto"/>
          <w:sz w:val="20"/>
          <w:szCs w:val="20"/>
        </w:rPr>
        <w:t>a detailed narrative on how the project will implement sustainability features; such as solar panels, LED light bulbs, HVAC upgrades, etc.</w:t>
      </w:r>
      <w:r w:rsidR="009360AD">
        <w:rPr>
          <w:rFonts w:ascii="Arial" w:eastAsia="Times New Roman" w:hAnsi="Arial" w:cs="Arial"/>
          <w:color w:val="auto"/>
          <w:sz w:val="20"/>
          <w:szCs w:val="20"/>
        </w:rPr>
        <w:t xml:space="preserve"> </w:t>
      </w:r>
      <w:r w:rsidR="00C5666F">
        <w:rPr>
          <w:rFonts w:ascii="Arial" w:eastAsia="Times New Roman" w:hAnsi="Arial" w:cs="Arial"/>
          <w:color w:val="auto"/>
          <w:sz w:val="20"/>
          <w:szCs w:val="20"/>
        </w:rPr>
        <w:t>I</w:t>
      </w:r>
      <w:r w:rsidR="009360AD">
        <w:rPr>
          <w:rFonts w:ascii="Arial" w:eastAsia="Times New Roman" w:hAnsi="Arial" w:cs="Arial"/>
          <w:color w:val="auto"/>
          <w:sz w:val="20"/>
          <w:szCs w:val="20"/>
        </w:rPr>
        <w:t xml:space="preserve">f </w:t>
      </w:r>
      <w:r w:rsidR="00C5666F">
        <w:rPr>
          <w:rFonts w:ascii="Arial" w:eastAsia="Times New Roman" w:hAnsi="Arial" w:cs="Arial"/>
          <w:color w:val="auto"/>
          <w:sz w:val="20"/>
          <w:szCs w:val="20"/>
        </w:rPr>
        <w:t xml:space="preserve">the project is </w:t>
      </w:r>
      <w:r w:rsidR="009360AD">
        <w:rPr>
          <w:rFonts w:ascii="Arial" w:eastAsia="Times New Roman" w:hAnsi="Arial" w:cs="Arial"/>
          <w:color w:val="auto"/>
          <w:sz w:val="20"/>
          <w:szCs w:val="20"/>
        </w:rPr>
        <w:t>not pursuing any listed energy sustainability standards above</w:t>
      </w:r>
      <w:r w:rsidR="00FF320A">
        <w:rPr>
          <w:rFonts w:ascii="Arial" w:eastAsia="Times New Roman" w:hAnsi="Arial" w:cs="Arial"/>
          <w:color w:val="auto"/>
          <w:sz w:val="20"/>
          <w:szCs w:val="20"/>
        </w:rPr>
        <w:t xml:space="preserve"> provide as much detail as possible</w:t>
      </w:r>
      <w:r w:rsidR="00C5666F">
        <w:rPr>
          <w:rFonts w:ascii="Arial" w:eastAsia="Times New Roman" w:hAnsi="Arial" w:cs="Arial"/>
          <w:color w:val="auto"/>
          <w:sz w:val="20"/>
          <w:szCs w:val="20"/>
        </w:rPr>
        <w:t xml:space="preserve"> related to sustainability and energy upgrades. </w:t>
      </w:r>
      <w:r w:rsidR="009360AD">
        <w:rPr>
          <w:rFonts w:ascii="Arial" w:eastAsia="Times New Roman" w:hAnsi="Arial" w:cs="Arial"/>
          <w:color w:val="auto"/>
          <w:sz w:val="20"/>
          <w:szCs w:val="20"/>
        </w:rPr>
        <w:t xml:space="preserve"> </w:t>
      </w:r>
      <w:r w:rsidR="00E241D6" w:rsidRPr="00E92644">
        <w:rPr>
          <w:rFonts w:ascii="Arial" w:eastAsia="Times New Roman" w:hAnsi="Arial" w:cs="Arial"/>
          <w:color w:val="auto"/>
          <w:sz w:val="20"/>
          <w:szCs w:val="20"/>
        </w:rPr>
        <w:t xml:space="preserve"> </w:t>
      </w:r>
    </w:p>
    <w:tbl>
      <w:tblPr>
        <w:tblStyle w:val="TableGrid"/>
        <w:tblW w:w="0" w:type="auto"/>
        <w:tblLook w:val="04A0" w:firstRow="1" w:lastRow="0" w:firstColumn="1" w:lastColumn="0" w:noHBand="0" w:noVBand="1"/>
      </w:tblPr>
      <w:tblGrid>
        <w:gridCol w:w="9350"/>
      </w:tblGrid>
      <w:tr w:rsidR="00010D10" w14:paraId="1F324EAC" w14:textId="77777777" w:rsidTr="00010D10">
        <w:tc>
          <w:tcPr>
            <w:tcW w:w="9350" w:type="dxa"/>
          </w:tcPr>
          <w:p w14:paraId="34E9B0CC" w14:textId="77777777" w:rsidR="00010D10" w:rsidRDefault="00010D10" w:rsidP="00010D10">
            <w:r w:rsidRPr="00010D10">
              <w:rPr>
                <w:b/>
                <w:bCs/>
              </w:rPr>
              <w:fldChar w:fldCharType="begin">
                <w:ffData>
                  <w:name w:val="Text553"/>
                  <w:enabled/>
                  <w:calcOnExit w:val="0"/>
                  <w:textInput/>
                </w:ffData>
              </w:fldChar>
            </w:r>
            <w:r w:rsidRPr="00010D10">
              <w:rPr>
                <w:b/>
                <w:bCs/>
              </w:rPr>
              <w:instrText xml:space="preserve"> FORMTEXT </w:instrText>
            </w:r>
            <w:r w:rsidRPr="00010D10">
              <w:rPr>
                <w:b/>
                <w:bCs/>
              </w:rPr>
            </w:r>
            <w:r w:rsidRPr="00010D10">
              <w:rPr>
                <w:b/>
                <w:bCs/>
              </w:rPr>
              <w:fldChar w:fldCharType="separate"/>
            </w:r>
            <w:r w:rsidRPr="00010D10">
              <w:rPr>
                <w:b/>
                <w:bCs/>
              </w:rPr>
              <w:t> </w:t>
            </w:r>
            <w:r w:rsidRPr="00010D10">
              <w:rPr>
                <w:b/>
                <w:bCs/>
              </w:rPr>
              <w:t> </w:t>
            </w:r>
            <w:r w:rsidRPr="00010D10">
              <w:rPr>
                <w:b/>
                <w:bCs/>
              </w:rPr>
              <w:t> </w:t>
            </w:r>
            <w:r w:rsidRPr="00010D10">
              <w:rPr>
                <w:b/>
                <w:bCs/>
              </w:rPr>
              <w:t> </w:t>
            </w:r>
            <w:r w:rsidRPr="00010D10">
              <w:rPr>
                <w:b/>
                <w:bCs/>
              </w:rPr>
              <w:t> </w:t>
            </w:r>
            <w:r w:rsidRPr="00010D10">
              <w:fldChar w:fldCharType="end"/>
            </w:r>
          </w:p>
          <w:p w14:paraId="53989253" w14:textId="505A57DE" w:rsidR="00010D10" w:rsidRDefault="00010D10" w:rsidP="00010D10"/>
        </w:tc>
      </w:tr>
    </w:tbl>
    <w:p w14:paraId="4C381111" w14:textId="487819C4" w:rsidR="0064546D" w:rsidRPr="00E92644" w:rsidRDefault="0064546D" w:rsidP="00ED7C42">
      <w:pPr>
        <w:rPr>
          <w:rFonts w:ascii="Arial" w:eastAsia="Times New Roman" w:hAnsi="Arial" w:cs="Arial"/>
          <w:sz w:val="20"/>
          <w:szCs w:val="24"/>
        </w:rPr>
      </w:pPr>
    </w:p>
    <w:p w14:paraId="37D27185" w14:textId="3C5A38EA" w:rsidR="005F3162" w:rsidRPr="00E92644" w:rsidRDefault="005F3162" w:rsidP="005F3162">
      <w:pPr>
        <w:keepNext/>
        <w:keepLines/>
        <w:numPr>
          <w:ilvl w:val="0"/>
          <w:numId w:val="1"/>
        </w:numPr>
        <w:spacing w:before="40" w:after="0"/>
        <w:outlineLvl w:val="1"/>
        <w:rPr>
          <w:rFonts w:ascii="Arial" w:eastAsia="Times New Roman" w:hAnsi="Arial" w:cs="Arial"/>
          <w:sz w:val="20"/>
          <w:szCs w:val="24"/>
        </w:rPr>
      </w:pPr>
      <w:r w:rsidRPr="00E92644">
        <w:rPr>
          <w:rFonts w:ascii="Arial" w:eastAsia="Times New Roman" w:hAnsi="Arial" w:cs="Arial"/>
          <w:b/>
          <w:sz w:val="20"/>
          <w:szCs w:val="24"/>
        </w:rPr>
        <w:t>WORK PLAN WITH TIMELINE AND MILESTONES:</w:t>
      </w:r>
      <w:r w:rsidRPr="00E92644">
        <w:rPr>
          <w:rFonts w:ascii="Arial" w:eastAsia="Times New Roman" w:hAnsi="Arial" w:cs="Arial"/>
          <w:sz w:val="20"/>
          <w:szCs w:val="24"/>
        </w:rPr>
        <w:t xml:space="preserve">  In the space below, provide a work plan for how the project will be organized, implemented, and administered.  Include a timeline and accomplishments from initiation through project completion.  Add in extra quarters as needed.  Examples of milestones are: acquisition, construction begins, substantial completion, certificate of occupancy, lease-up begins,</w:t>
      </w:r>
      <w:r w:rsidR="00753F73" w:rsidRPr="00E92644">
        <w:rPr>
          <w:rFonts w:ascii="Arial" w:eastAsia="Times New Roman" w:hAnsi="Arial" w:cs="Arial"/>
          <w:sz w:val="20"/>
          <w:szCs w:val="24"/>
        </w:rPr>
        <w:t xml:space="preserve"> tenants </w:t>
      </w:r>
      <w:r w:rsidR="005449E6">
        <w:rPr>
          <w:rFonts w:ascii="Arial" w:eastAsia="Times New Roman" w:hAnsi="Arial" w:cs="Arial"/>
          <w:sz w:val="20"/>
          <w:szCs w:val="24"/>
        </w:rPr>
        <w:t>move in, etc.</w:t>
      </w:r>
    </w:p>
    <w:p w14:paraId="1F59DB74" w14:textId="6F698765" w:rsidR="005F3162" w:rsidRPr="00E92644" w:rsidRDefault="005F3162" w:rsidP="005F3162">
      <w:pPr>
        <w:suppressAutoHyphens/>
        <w:spacing w:after="0" w:line="240" w:lineRule="auto"/>
        <w:ind w:left="1440" w:hanging="720"/>
        <w:rPr>
          <w:rFonts w:ascii="Arial" w:eastAsia="Times New Roman" w:hAnsi="Arial" w:cs="Arial"/>
          <w:sz w:val="20"/>
          <w:szCs w:val="24"/>
        </w:rPr>
      </w:pPr>
    </w:p>
    <w:tbl>
      <w:tblPr>
        <w:tblStyle w:val="TableGrid1"/>
        <w:tblW w:w="0" w:type="auto"/>
        <w:tblLook w:val="0020" w:firstRow="1" w:lastRow="0" w:firstColumn="0" w:lastColumn="0" w:noHBand="0" w:noVBand="0"/>
      </w:tblPr>
      <w:tblGrid>
        <w:gridCol w:w="3624"/>
        <w:gridCol w:w="4898"/>
      </w:tblGrid>
      <w:tr w:rsidR="005F3162" w:rsidRPr="00E92644" w14:paraId="4677F66A" w14:textId="36E6BFCB" w:rsidTr="00EA6165">
        <w:tc>
          <w:tcPr>
            <w:tcW w:w="3624" w:type="dxa"/>
          </w:tcPr>
          <w:p w14:paraId="5544A657" w14:textId="3C4D03B3" w:rsidR="005F3162" w:rsidRPr="00E92644" w:rsidRDefault="005F3162" w:rsidP="005F3162">
            <w:pPr>
              <w:suppressAutoHyphens/>
              <w:rPr>
                <w:rFonts w:ascii="Arial" w:hAnsi="Arial" w:cs="Arial"/>
                <w:b/>
                <w:bCs/>
                <w:szCs w:val="24"/>
              </w:rPr>
            </w:pPr>
            <w:r w:rsidRPr="00E92644">
              <w:rPr>
                <w:rFonts w:ascii="Arial" w:hAnsi="Arial" w:cs="Arial"/>
                <w:b/>
                <w:bCs/>
                <w:szCs w:val="24"/>
              </w:rPr>
              <w:t xml:space="preserve">ON OR BEFORE </w:t>
            </w:r>
          </w:p>
        </w:tc>
        <w:tc>
          <w:tcPr>
            <w:tcW w:w="4898" w:type="dxa"/>
          </w:tcPr>
          <w:p w14:paraId="45AE3019" w14:textId="4A97A6CC" w:rsidR="005F3162" w:rsidRPr="00E92644" w:rsidRDefault="005F3162" w:rsidP="005F3162">
            <w:pPr>
              <w:suppressAutoHyphens/>
              <w:rPr>
                <w:rFonts w:ascii="Arial" w:hAnsi="Arial" w:cs="Arial"/>
                <w:b/>
                <w:bCs/>
                <w:szCs w:val="24"/>
              </w:rPr>
            </w:pPr>
            <w:r w:rsidRPr="00E92644">
              <w:rPr>
                <w:rFonts w:ascii="Arial" w:hAnsi="Arial" w:cs="Arial"/>
                <w:b/>
                <w:bCs/>
                <w:szCs w:val="24"/>
              </w:rPr>
              <w:t>MILESTONES</w:t>
            </w:r>
          </w:p>
        </w:tc>
      </w:tr>
      <w:tr w:rsidR="005F3162" w:rsidRPr="00E92644" w14:paraId="39606621" w14:textId="1CF58DF7" w:rsidTr="00EA6165">
        <w:tc>
          <w:tcPr>
            <w:tcW w:w="3624" w:type="dxa"/>
          </w:tcPr>
          <w:p w14:paraId="0335175B" w14:textId="0B79D34C"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62"/>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4898" w:type="dxa"/>
          </w:tcPr>
          <w:p w14:paraId="26CD9F2E" w14:textId="0C39BC67"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70"/>
                  <w:enabled/>
                  <w:calcOnExit w:val="0"/>
                  <w:textInput/>
                </w:ffData>
              </w:fldChar>
            </w:r>
            <w:bookmarkStart w:id="21" w:name="Text770"/>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21"/>
          </w:p>
        </w:tc>
      </w:tr>
      <w:tr w:rsidR="005F3162" w:rsidRPr="00E92644" w14:paraId="44D33D93" w14:textId="163C6FCC" w:rsidTr="00EA6165">
        <w:tc>
          <w:tcPr>
            <w:tcW w:w="3624" w:type="dxa"/>
          </w:tcPr>
          <w:p w14:paraId="423AD63B" w14:textId="0016A8E0"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62"/>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4898" w:type="dxa"/>
          </w:tcPr>
          <w:p w14:paraId="663971E5" w14:textId="371E6E26"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60"/>
                  <w:enabled/>
                  <w:calcOnExit w:val="0"/>
                  <w:textInput/>
                </w:ffData>
              </w:fldChar>
            </w:r>
            <w:bookmarkStart w:id="22" w:name="Text760"/>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22"/>
          </w:p>
        </w:tc>
      </w:tr>
      <w:tr w:rsidR="005F3162" w:rsidRPr="00E92644" w14:paraId="34BAC2D6" w14:textId="37BB8D66" w:rsidTr="00EA6165">
        <w:tc>
          <w:tcPr>
            <w:tcW w:w="3624" w:type="dxa"/>
          </w:tcPr>
          <w:p w14:paraId="76EE1301" w14:textId="48CFCE2A"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62"/>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4898" w:type="dxa"/>
          </w:tcPr>
          <w:p w14:paraId="265C0F11" w14:textId="71C6A7F5"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61"/>
                  <w:enabled/>
                  <w:calcOnExit w:val="0"/>
                  <w:textInput/>
                </w:ffData>
              </w:fldChar>
            </w:r>
            <w:bookmarkStart w:id="23" w:name="Text761"/>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23"/>
          </w:p>
        </w:tc>
      </w:tr>
      <w:tr w:rsidR="005F3162" w:rsidRPr="00E92644" w14:paraId="156DDCBD" w14:textId="2410DD64" w:rsidTr="00EA6165">
        <w:tc>
          <w:tcPr>
            <w:tcW w:w="3624" w:type="dxa"/>
          </w:tcPr>
          <w:p w14:paraId="7BD16667" w14:textId="1E11B132"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62"/>
                  <w:enabled/>
                  <w:calcOnExit w:val="0"/>
                  <w:textInput/>
                </w:ffData>
              </w:fldChar>
            </w:r>
            <w:bookmarkStart w:id="24" w:name="Text762"/>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24"/>
          </w:p>
        </w:tc>
        <w:tc>
          <w:tcPr>
            <w:tcW w:w="4898" w:type="dxa"/>
          </w:tcPr>
          <w:p w14:paraId="2B527561" w14:textId="54E39400"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71"/>
                  <w:enabled/>
                  <w:calcOnExit w:val="0"/>
                  <w:textInput/>
                </w:ffData>
              </w:fldChar>
            </w:r>
            <w:bookmarkStart w:id="25" w:name="Text771"/>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25"/>
          </w:p>
        </w:tc>
      </w:tr>
      <w:tr w:rsidR="005F3162" w:rsidRPr="00E92644" w14:paraId="44C79C1F" w14:textId="1EA50410" w:rsidTr="00EA6165">
        <w:tc>
          <w:tcPr>
            <w:tcW w:w="3624" w:type="dxa"/>
          </w:tcPr>
          <w:p w14:paraId="32B9F19D" w14:textId="128BE4A6"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63"/>
                  <w:enabled/>
                  <w:calcOnExit w:val="0"/>
                  <w:textInput/>
                </w:ffData>
              </w:fldChar>
            </w:r>
            <w:bookmarkStart w:id="26" w:name="Text763"/>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26"/>
          </w:p>
        </w:tc>
        <w:tc>
          <w:tcPr>
            <w:tcW w:w="4898" w:type="dxa"/>
          </w:tcPr>
          <w:p w14:paraId="2276DB4B" w14:textId="7F343A44"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72"/>
                  <w:enabled/>
                  <w:calcOnExit w:val="0"/>
                  <w:textInput/>
                </w:ffData>
              </w:fldChar>
            </w:r>
            <w:bookmarkStart w:id="27" w:name="Text772"/>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27"/>
          </w:p>
        </w:tc>
      </w:tr>
      <w:tr w:rsidR="005F3162" w:rsidRPr="00E92644" w14:paraId="5D50FF0F" w14:textId="54242CD9" w:rsidTr="00EA6165">
        <w:tc>
          <w:tcPr>
            <w:tcW w:w="3624" w:type="dxa"/>
          </w:tcPr>
          <w:p w14:paraId="38BD1CDD" w14:textId="73CB66E2"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64"/>
                  <w:enabled/>
                  <w:calcOnExit w:val="0"/>
                  <w:textInput/>
                </w:ffData>
              </w:fldChar>
            </w:r>
            <w:bookmarkStart w:id="28" w:name="Text764"/>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28"/>
          </w:p>
        </w:tc>
        <w:tc>
          <w:tcPr>
            <w:tcW w:w="4898" w:type="dxa"/>
          </w:tcPr>
          <w:p w14:paraId="4A092EB0" w14:textId="530FDE73"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73"/>
                  <w:enabled/>
                  <w:calcOnExit w:val="0"/>
                  <w:textInput/>
                </w:ffData>
              </w:fldChar>
            </w:r>
            <w:bookmarkStart w:id="29" w:name="Text773"/>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29"/>
          </w:p>
        </w:tc>
      </w:tr>
      <w:tr w:rsidR="005F3162" w:rsidRPr="00E92644" w14:paraId="79EA4BD9" w14:textId="126D386A" w:rsidTr="00EA6165">
        <w:tc>
          <w:tcPr>
            <w:tcW w:w="3624" w:type="dxa"/>
          </w:tcPr>
          <w:p w14:paraId="0755DC96" w14:textId="065232A6"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65"/>
                  <w:enabled/>
                  <w:calcOnExit w:val="0"/>
                  <w:textInput/>
                </w:ffData>
              </w:fldChar>
            </w:r>
            <w:bookmarkStart w:id="30" w:name="Text765"/>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30"/>
          </w:p>
        </w:tc>
        <w:tc>
          <w:tcPr>
            <w:tcW w:w="4898" w:type="dxa"/>
          </w:tcPr>
          <w:p w14:paraId="03FC1CD2" w14:textId="1E925D77"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74"/>
                  <w:enabled/>
                  <w:calcOnExit w:val="0"/>
                  <w:textInput/>
                </w:ffData>
              </w:fldChar>
            </w:r>
            <w:bookmarkStart w:id="31" w:name="Text774"/>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31"/>
          </w:p>
        </w:tc>
      </w:tr>
      <w:tr w:rsidR="005F3162" w:rsidRPr="00E92644" w14:paraId="467B220F" w14:textId="163EBFF1" w:rsidTr="00EA6165">
        <w:tc>
          <w:tcPr>
            <w:tcW w:w="3624" w:type="dxa"/>
          </w:tcPr>
          <w:p w14:paraId="2C6CC070" w14:textId="7FC6A860"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66"/>
                  <w:enabled/>
                  <w:calcOnExit w:val="0"/>
                  <w:textInput/>
                </w:ffData>
              </w:fldChar>
            </w:r>
            <w:bookmarkStart w:id="32" w:name="Text766"/>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32"/>
          </w:p>
        </w:tc>
        <w:tc>
          <w:tcPr>
            <w:tcW w:w="4898" w:type="dxa"/>
          </w:tcPr>
          <w:p w14:paraId="631F6539" w14:textId="23C1C6AD"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75"/>
                  <w:enabled/>
                  <w:calcOnExit w:val="0"/>
                  <w:textInput/>
                </w:ffData>
              </w:fldChar>
            </w:r>
            <w:bookmarkStart w:id="33" w:name="Text775"/>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33"/>
          </w:p>
        </w:tc>
      </w:tr>
      <w:tr w:rsidR="005F3162" w:rsidRPr="00E92644" w14:paraId="58965932" w14:textId="22D617DE" w:rsidTr="00EA6165">
        <w:tc>
          <w:tcPr>
            <w:tcW w:w="3624" w:type="dxa"/>
          </w:tcPr>
          <w:p w14:paraId="7CD677EE" w14:textId="6732FFBE"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67"/>
                  <w:enabled/>
                  <w:calcOnExit w:val="0"/>
                  <w:textInput/>
                </w:ffData>
              </w:fldChar>
            </w:r>
            <w:bookmarkStart w:id="34" w:name="Text767"/>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34"/>
          </w:p>
        </w:tc>
        <w:tc>
          <w:tcPr>
            <w:tcW w:w="4898" w:type="dxa"/>
          </w:tcPr>
          <w:p w14:paraId="4AC3E789" w14:textId="30F3FF59"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76"/>
                  <w:enabled/>
                  <w:calcOnExit w:val="0"/>
                  <w:textInput/>
                </w:ffData>
              </w:fldChar>
            </w:r>
            <w:bookmarkStart w:id="35" w:name="Text776"/>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35"/>
          </w:p>
        </w:tc>
      </w:tr>
      <w:tr w:rsidR="005F3162" w:rsidRPr="00E92644" w14:paraId="1B9F3CB7" w14:textId="55BC6282" w:rsidTr="00EA6165">
        <w:tc>
          <w:tcPr>
            <w:tcW w:w="3624" w:type="dxa"/>
          </w:tcPr>
          <w:p w14:paraId="1AE8B89F" w14:textId="5A100E23"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68"/>
                  <w:enabled/>
                  <w:calcOnExit w:val="0"/>
                  <w:textInput/>
                </w:ffData>
              </w:fldChar>
            </w:r>
            <w:bookmarkStart w:id="36" w:name="Text768"/>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36"/>
          </w:p>
        </w:tc>
        <w:tc>
          <w:tcPr>
            <w:tcW w:w="4898" w:type="dxa"/>
          </w:tcPr>
          <w:p w14:paraId="6CFF5CFD" w14:textId="5122F85A"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77"/>
                  <w:enabled/>
                  <w:calcOnExit w:val="0"/>
                  <w:textInput/>
                </w:ffData>
              </w:fldChar>
            </w:r>
            <w:bookmarkStart w:id="37" w:name="Text777"/>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37"/>
          </w:p>
        </w:tc>
      </w:tr>
      <w:tr w:rsidR="005F3162" w:rsidRPr="00E92644" w14:paraId="53695D6E" w14:textId="1401A2F5" w:rsidTr="00EA6165">
        <w:tc>
          <w:tcPr>
            <w:tcW w:w="3624" w:type="dxa"/>
          </w:tcPr>
          <w:p w14:paraId="46E8F40C" w14:textId="495D8027" w:rsidR="005F3162" w:rsidRPr="00E92644" w:rsidRDefault="005F3162" w:rsidP="005F3162">
            <w:pPr>
              <w:suppressAutoHyphens/>
              <w:rPr>
                <w:rFonts w:ascii="Arial" w:hAnsi="Arial" w:cs="Arial"/>
                <w:szCs w:val="24"/>
              </w:rPr>
            </w:pPr>
            <w:r w:rsidRPr="00E92644">
              <w:rPr>
                <w:rFonts w:ascii="Arial" w:hAnsi="Arial" w:cs="Arial"/>
                <w:szCs w:val="24"/>
              </w:rPr>
              <w:lastRenderedPageBreak/>
              <w:fldChar w:fldCharType="begin">
                <w:ffData>
                  <w:name w:val="Text769"/>
                  <w:enabled/>
                  <w:calcOnExit w:val="0"/>
                  <w:textInput/>
                </w:ffData>
              </w:fldChar>
            </w:r>
            <w:bookmarkStart w:id="38" w:name="Text769"/>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38"/>
          </w:p>
        </w:tc>
        <w:tc>
          <w:tcPr>
            <w:tcW w:w="4898" w:type="dxa"/>
          </w:tcPr>
          <w:p w14:paraId="71E759B5" w14:textId="2DE89604"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78"/>
                  <w:enabled/>
                  <w:calcOnExit w:val="0"/>
                  <w:textInput/>
                </w:ffData>
              </w:fldChar>
            </w:r>
            <w:bookmarkStart w:id="39" w:name="Text778"/>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39"/>
          </w:p>
        </w:tc>
      </w:tr>
    </w:tbl>
    <w:p w14:paraId="0BCACE2E" w14:textId="77777777" w:rsidR="00B11750" w:rsidRDefault="00B11750" w:rsidP="005F3162">
      <w:pPr>
        <w:rPr>
          <w:rFonts w:ascii="Arial" w:hAnsi="Arial" w:cs="Arial"/>
        </w:rPr>
      </w:pPr>
    </w:p>
    <w:p w14:paraId="7C07C43D" w14:textId="665399B8" w:rsidR="00B11750" w:rsidRPr="00B11750" w:rsidRDefault="00B11750" w:rsidP="00B11750">
      <w:pPr>
        <w:pStyle w:val="ListParagraph"/>
        <w:numPr>
          <w:ilvl w:val="0"/>
          <w:numId w:val="1"/>
        </w:numPr>
        <w:rPr>
          <w:rFonts w:ascii="Arial" w:hAnsi="Arial" w:cs="Arial"/>
        </w:rPr>
      </w:pPr>
      <w:r w:rsidRPr="00B11750">
        <w:rPr>
          <w:rFonts w:ascii="Arial" w:hAnsi="Arial" w:cs="Arial"/>
          <w:b/>
          <w:bCs/>
          <w:sz w:val="20"/>
          <w:szCs w:val="20"/>
        </w:rPr>
        <w:t>TENANT ACCESS TO PROPERTY MANAGEMENT</w:t>
      </w:r>
      <w:r w:rsidRPr="00B11750">
        <w:rPr>
          <w:rFonts w:ascii="Arial" w:hAnsi="Arial" w:cs="Arial"/>
        </w:rPr>
        <w:t xml:space="preserve">: </w:t>
      </w:r>
      <w:r>
        <w:rPr>
          <w:rFonts w:ascii="Arial" w:hAnsi="Arial" w:cs="Arial"/>
          <w:sz w:val="20"/>
          <w:szCs w:val="20"/>
        </w:rPr>
        <w:t>Describe tenants’ ability to access property management staff on site if applicable (</w:t>
      </w:r>
      <w:r w:rsidR="00FF320A">
        <w:rPr>
          <w:rFonts w:ascii="Arial" w:hAnsi="Arial" w:cs="Arial"/>
          <w:sz w:val="20"/>
          <w:szCs w:val="20"/>
        </w:rPr>
        <w:t>e.g.,</w:t>
      </w:r>
      <w:r>
        <w:rPr>
          <w:rFonts w:ascii="Arial" w:hAnsi="Arial" w:cs="Arial"/>
          <w:sz w:val="20"/>
          <w:szCs w:val="20"/>
        </w:rPr>
        <w:t xml:space="preserve"> include anticipated office hours of property management, will staff live on site, if office not on site where is it located.)</w:t>
      </w:r>
    </w:p>
    <w:tbl>
      <w:tblPr>
        <w:tblStyle w:val="TableGrid"/>
        <w:tblW w:w="0" w:type="auto"/>
        <w:tblInd w:w="360" w:type="dxa"/>
        <w:tblLook w:val="04A0" w:firstRow="1" w:lastRow="0" w:firstColumn="1" w:lastColumn="0" w:noHBand="0" w:noVBand="1"/>
      </w:tblPr>
      <w:tblGrid>
        <w:gridCol w:w="8990"/>
      </w:tblGrid>
      <w:tr w:rsidR="00B11750" w14:paraId="76580704" w14:textId="77777777" w:rsidTr="00B11750">
        <w:trPr>
          <w:trHeight w:val="683"/>
        </w:trPr>
        <w:tc>
          <w:tcPr>
            <w:tcW w:w="9350" w:type="dxa"/>
          </w:tcPr>
          <w:p w14:paraId="3B70F5E5" w14:textId="77777777" w:rsidR="00B11750" w:rsidRPr="00B11750" w:rsidRDefault="00B11750" w:rsidP="00B11750">
            <w:pPr>
              <w:pStyle w:val="ListParagraph"/>
              <w:ind w:left="0"/>
              <w:rPr>
                <w:rFonts w:ascii="Arial" w:hAnsi="Arial" w:cs="Arial"/>
              </w:rPr>
            </w:pPr>
            <w:r w:rsidRPr="00B11750">
              <w:rPr>
                <w:rFonts w:ascii="Arial" w:hAnsi="Arial" w:cs="Arial"/>
              </w:rPr>
              <w:fldChar w:fldCharType="begin">
                <w:ffData>
                  <w:name w:val="Text1215"/>
                  <w:enabled/>
                  <w:calcOnExit w:val="0"/>
                  <w:textInput/>
                </w:ffData>
              </w:fldChar>
            </w:r>
            <w:r w:rsidRPr="00B11750">
              <w:rPr>
                <w:rFonts w:ascii="Arial" w:hAnsi="Arial" w:cs="Arial"/>
              </w:rPr>
              <w:instrText xml:space="preserve"> FORMTEXT </w:instrText>
            </w:r>
            <w:r w:rsidRPr="00B11750">
              <w:rPr>
                <w:rFonts w:ascii="Arial" w:hAnsi="Arial" w:cs="Arial"/>
              </w:rPr>
            </w:r>
            <w:r w:rsidRPr="00B11750">
              <w:rPr>
                <w:rFonts w:ascii="Arial" w:hAnsi="Arial" w:cs="Arial"/>
              </w:rPr>
              <w:fldChar w:fldCharType="separate"/>
            </w:r>
            <w:r w:rsidRPr="00B11750">
              <w:rPr>
                <w:rFonts w:ascii="Arial" w:hAnsi="Arial" w:cs="Arial"/>
              </w:rPr>
              <w:t> </w:t>
            </w:r>
            <w:r w:rsidRPr="00B11750">
              <w:rPr>
                <w:rFonts w:ascii="Arial" w:hAnsi="Arial" w:cs="Arial"/>
              </w:rPr>
              <w:t> </w:t>
            </w:r>
            <w:r w:rsidRPr="00B11750">
              <w:rPr>
                <w:rFonts w:ascii="Arial" w:hAnsi="Arial" w:cs="Arial"/>
              </w:rPr>
              <w:t> </w:t>
            </w:r>
            <w:r w:rsidRPr="00B11750">
              <w:rPr>
                <w:rFonts w:ascii="Arial" w:hAnsi="Arial" w:cs="Arial"/>
              </w:rPr>
              <w:t> </w:t>
            </w:r>
            <w:r w:rsidRPr="00B11750">
              <w:rPr>
                <w:rFonts w:ascii="Arial" w:hAnsi="Arial" w:cs="Arial"/>
              </w:rPr>
              <w:t> </w:t>
            </w:r>
            <w:r w:rsidRPr="00B11750">
              <w:rPr>
                <w:rFonts w:ascii="Arial" w:hAnsi="Arial" w:cs="Arial"/>
              </w:rPr>
              <w:fldChar w:fldCharType="end"/>
            </w:r>
          </w:p>
          <w:p w14:paraId="16E8A6E9" w14:textId="77777777" w:rsidR="00B11750" w:rsidRDefault="00B11750" w:rsidP="00B11750">
            <w:pPr>
              <w:pStyle w:val="ListParagraph"/>
              <w:ind w:left="0"/>
              <w:rPr>
                <w:rFonts w:ascii="Arial" w:hAnsi="Arial" w:cs="Arial"/>
              </w:rPr>
            </w:pPr>
          </w:p>
        </w:tc>
      </w:tr>
    </w:tbl>
    <w:p w14:paraId="53AD5028" w14:textId="77777777" w:rsidR="001B66AE" w:rsidRDefault="001B66AE" w:rsidP="001B66AE">
      <w:pPr>
        <w:rPr>
          <w:rFonts w:ascii="Arial" w:hAnsi="Arial" w:cs="Arial"/>
          <w:b/>
          <w:bCs/>
          <w:sz w:val="20"/>
          <w:szCs w:val="20"/>
        </w:rPr>
      </w:pPr>
    </w:p>
    <w:p w14:paraId="3566CA8C" w14:textId="66CFF9C1" w:rsidR="003D4E5D" w:rsidRPr="001B66AE" w:rsidRDefault="00B11750" w:rsidP="001B66AE">
      <w:pPr>
        <w:pStyle w:val="ListParagraph"/>
        <w:numPr>
          <w:ilvl w:val="0"/>
          <w:numId w:val="1"/>
        </w:numPr>
        <w:rPr>
          <w:rFonts w:ascii="Arial" w:hAnsi="Arial" w:cs="Arial"/>
          <w:sz w:val="20"/>
          <w:szCs w:val="20"/>
        </w:rPr>
      </w:pPr>
      <w:r w:rsidRPr="001B66AE">
        <w:rPr>
          <w:rFonts w:ascii="Arial" w:hAnsi="Arial" w:cs="Arial"/>
          <w:b/>
          <w:bCs/>
          <w:sz w:val="20"/>
          <w:szCs w:val="20"/>
        </w:rPr>
        <w:t xml:space="preserve">LANGUAGE &amp; INFORMATION ACCESS: </w:t>
      </w:r>
      <w:r w:rsidRPr="001B66AE">
        <w:rPr>
          <w:rFonts w:ascii="Arial" w:hAnsi="Arial" w:cs="Arial"/>
          <w:sz w:val="20"/>
          <w:szCs w:val="20"/>
        </w:rPr>
        <w:t xml:space="preserve">Describe the project’s policies and procedures for ensuring </w:t>
      </w:r>
      <w:r w:rsidR="003D4E5D" w:rsidRPr="001B66AE">
        <w:rPr>
          <w:rFonts w:ascii="Arial" w:hAnsi="Arial" w:cs="Arial"/>
          <w:sz w:val="20"/>
          <w:szCs w:val="20"/>
        </w:rPr>
        <w:t xml:space="preserve">that </w:t>
      </w:r>
      <w:r w:rsidRPr="001B66AE">
        <w:rPr>
          <w:rFonts w:ascii="Arial" w:hAnsi="Arial" w:cs="Arial"/>
          <w:sz w:val="20"/>
          <w:szCs w:val="20"/>
        </w:rPr>
        <w:t>services</w:t>
      </w:r>
      <w:r w:rsidR="003D4E5D" w:rsidRPr="001B66AE">
        <w:rPr>
          <w:rFonts w:ascii="Arial" w:hAnsi="Arial" w:cs="Arial"/>
          <w:sz w:val="20"/>
          <w:szCs w:val="20"/>
        </w:rPr>
        <w:t xml:space="preserve">, communications, and program information are accessible to applicants and tenants, including individuals with limited English proficiency and individuals requiring reasonable accommodations due to physical, hearing, speech, visual, or other disabilities. </w:t>
      </w:r>
    </w:p>
    <w:tbl>
      <w:tblPr>
        <w:tblStyle w:val="TableGrid"/>
        <w:tblW w:w="0" w:type="auto"/>
        <w:tblInd w:w="360" w:type="dxa"/>
        <w:tblLook w:val="04A0" w:firstRow="1" w:lastRow="0" w:firstColumn="1" w:lastColumn="0" w:noHBand="0" w:noVBand="1"/>
      </w:tblPr>
      <w:tblGrid>
        <w:gridCol w:w="8990"/>
      </w:tblGrid>
      <w:tr w:rsidR="003D4E5D" w14:paraId="5BDF4CCF" w14:textId="77777777" w:rsidTr="003D4E5D">
        <w:trPr>
          <w:trHeight w:val="728"/>
        </w:trPr>
        <w:tc>
          <w:tcPr>
            <w:tcW w:w="9350" w:type="dxa"/>
          </w:tcPr>
          <w:p w14:paraId="636DF297" w14:textId="77777777" w:rsidR="003D4E5D" w:rsidRPr="003D4E5D" w:rsidRDefault="003D4E5D" w:rsidP="003D4E5D">
            <w:pPr>
              <w:rPr>
                <w:rFonts w:ascii="Arial" w:hAnsi="Arial" w:cs="Arial"/>
              </w:rPr>
            </w:pPr>
            <w:r w:rsidRPr="003D4E5D">
              <w:rPr>
                <w:rFonts w:ascii="Arial" w:hAnsi="Arial" w:cs="Arial"/>
              </w:rPr>
              <w:fldChar w:fldCharType="begin">
                <w:ffData>
                  <w:name w:val="Text1215"/>
                  <w:enabled/>
                  <w:calcOnExit w:val="0"/>
                  <w:textInput/>
                </w:ffData>
              </w:fldChar>
            </w:r>
            <w:r w:rsidRPr="003D4E5D">
              <w:rPr>
                <w:rFonts w:ascii="Arial" w:hAnsi="Arial" w:cs="Arial"/>
              </w:rPr>
              <w:instrText xml:space="preserve"> FORMTEXT </w:instrText>
            </w:r>
            <w:r w:rsidRPr="003D4E5D">
              <w:rPr>
                <w:rFonts w:ascii="Arial" w:hAnsi="Arial" w:cs="Arial"/>
              </w:rPr>
            </w:r>
            <w:r w:rsidRPr="003D4E5D">
              <w:rPr>
                <w:rFonts w:ascii="Arial" w:hAnsi="Arial" w:cs="Arial"/>
              </w:rPr>
              <w:fldChar w:fldCharType="separate"/>
            </w:r>
            <w:r w:rsidRPr="003D4E5D">
              <w:t> </w:t>
            </w:r>
            <w:r w:rsidRPr="003D4E5D">
              <w:t> </w:t>
            </w:r>
            <w:r w:rsidRPr="003D4E5D">
              <w:t> </w:t>
            </w:r>
            <w:r w:rsidRPr="003D4E5D">
              <w:t> </w:t>
            </w:r>
            <w:r w:rsidRPr="003D4E5D">
              <w:t> </w:t>
            </w:r>
            <w:r w:rsidRPr="003D4E5D">
              <w:rPr>
                <w:rFonts w:ascii="Arial" w:hAnsi="Arial" w:cs="Arial"/>
              </w:rPr>
              <w:fldChar w:fldCharType="end"/>
            </w:r>
          </w:p>
          <w:p w14:paraId="031F1E6F" w14:textId="77777777" w:rsidR="003D4E5D" w:rsidRDefault="003D4E5D" w:rsidP="003D4E5D">
            <w:pPr>
              <w:pStyle w:val="ListParagraph"/>
              <w:ind w:left="0"/>
              <w:rPr>
                <w:rFonts w:ascii="Arial" w:hAnsi="Arial" w:cs="Arial"/>
              </w:rPr>
            </w:pPr>
          </w:p>
        </w:tc>
      </w:tr>
    </w:tbl>
    <w:p w14:paraId="3825670F" w14:textId="2EF8EC81" w:rsidR="005F3162" w:rsidRPr="00B11750" w:rsidRDefault="005F3162" w:rsidP="00157FE8">
      <w:pPr>
        <w:pStyle w:val="ListParagraph"/>
        <w:ind w:left="360"/>
        <w:rPr>
          <w:rFonts w:ascii="Arial" w:hAnsi="Arial" w:cs="Arial"/>
        </w:rPr>
      </w:pPr>
    </w:p>
    <w:p w14:paraId="0DEF8724" w14:textId="6BE797A1" w:rsidR="005F3162" w:rsidRPr="00E92644" w:rsidRDefault="005F3162" w:rsidP="005F3162">
      <w:pPr>
        <w:keepNext/>
        <w:keepLines/>
        <w:spacing w:before="240" w:after="0"/>
        <w:outlineLvl w:val="0"/>
        <w:rPr>
          <w:rFonts w:ascii="Arial" w:eastAsiaTheme="majorEastAsia" w:hAnsi="Arial" w:cs="Arial"/>
          <w:b/>
          <w:sz w:val="28"/>
          <w:szCs w:val="28"/>
        </w:rPr>
      </w:pPr>
      <w:bookmarkStart w:id="40" w:name="_Toc75252963"/>
      <w:r w:rsidRPr="00E92644">
        <w:rPr>
          <w:rFonts w:ascii="Arial" w:eastAsiaTheme="majorEastAsia" w:hAnsi="Arial" w:cs="Arial"/>
          <w:b/>
          <w:sz w:val="28"/>
          <w:szCs w:val="28"/>
        </w:rPr>
        <w:t>PROJECT APPROACH</w:t>
      </w:r>
      <w:bookmarkEnd w:id="40"/>
    </w:p>
    <w:p w14:paraId="39202EA5" w14:textId="77777777" w:rsidR="005F3162" w:rsidRPr="00E92644" w:rsidRDefault="005F3162" w:rsidP="005F3162">
      <w:pPr>
        <w:rPr>
          <w:rFonts w:ascii="Arial" w:hAnsi="Arial" w:cs="Arial"/>
        </w:rPr>
      </w:pPr>
    </w:p>
    <w:p w14:paraId="0CE00689" w14:textId="2A2CC205" w:rsidR="00194938" w:rsidRPr="001E4DF5" w:rsidRDefault="00CE7993" w:rsidP="00194938">
      <w:pPr>
        <w:pStyle w:val="Heading2"/>
        <w:numPr>
          <w:ilvl w:val="0"/>
          <w:numId w:val="1"/>
        </w:numPr>
        <w:rPr>
          <w:rFonts w:ascii="Arial" w:hAnsi="Arial" w:cs="Arial"/>
          <w:color w:val="auto"/>
          <w:sz w:val="20"/>
          <w:szCs w:val="20"/>
        </w:rPr>
      </w:pPr>
      <w:r w:rsidRPr="00E92644">
        <w:rPr>
          <w:rFonts w:ascii="Arial" w:hAnsi="Arial" w:cs="Arial"/>
          <w:b/>
          <w:color w:val="auto"/>
          <w:sz w:val="20"/>
          <w:szCs w:val="20"/>
        </w:rPr>
        <w:t>REQUIRED TENANT SELECTION CRITERIA TO BE ELIGIBLE FOR FUNDING:</w:t>
      </w:r>
      <w:r w:rsidRPr="00E92644">
        <w:rPr>
          <w:rFonts w:ascii="Arial" w:hAnsi="Arial" w:cs="Arial"/>
          <w:color w:val="auto"/>
          <w:sz w:val="20"/>
          <w:szCs w:val="20"/>
        </w:rPr>
        <w:t xml:space="preserve"> Does the applicant affirm the project</w:t>
      </w:r>
      <w:r w:rsidR="00194938">
        <w:rPr>
          <w:rFonts w:ascii="Arial" w:hAnsi="Arial" w:cs="Arial"/>
          <w:color w:val="auto"/>
          <w:sz w:val="20"/>
          <w:szCs w:val="20"/>
        </w:rPr>
        <w:t xml:space="preserve"> will</w:t>
      </w:r>
      <w:r w:rsidRPr="00E92644">
        <w:rPr>
          <w:rFonts w:ascii="Arial" w:hAnsi="Arial" w:cs="Arial"/>
          <w:color w:val="auto"/>
          <w:sz w:val="20"/>
          <w:szCs w:val="20"/>
        </w:rPr>
        <w:t xml:space="preserve"> </w:t>
      </w:r>
      <w:r w:rsidR="00194938">
        <w:rPr>
          <w:rFonts w:ascii="Arial" w:hAnsi="Arial" w:cs="Arial"/>
          <w:color w:val="auto"/>
          <w:sz w:val="20"/>
          <w:szCs w:val="20"/>
        </w:rPr>
        <w:t xml:space="preserve">commit to the following for all units in the project? Applications must include a signed acknowledgement from the property management partner confirming they have reviewed, understand, and agreement to implement these requirements. </w:t>
      </w:r>
    </w:p>
    <w:p w14:paraId="7297017F" w14:textId="256793BB" w:rsidR="00CE7993" w:rsidRPr="00194938" w:rsidRDefault="00194938" w:rsidP="00194938">
      <w:pPr>
        <w:pStyle w:val="ListParagraph"/>
        <w:numPr>
          <w:ilvl w:val="0"/>
          <w:numId w:val="18"/>
        </w:numPr>
        <w:rPr>
          <w:rFonts w:ascii="Arial" w:hAnsi="Arial" w:cs="Arial"/>
          <w:sz w:val="20"/>
          <w:szCs w:val="20"/>
        </w:rPr>
      </w:pPr>
      <w:r w:rsidRPr="00194938">
        <w:rPr>
          <w:rFonts w:ascii="Arial" w:hAnsi="Arial" w:cs="Arial"/>
          <w:sz w:val="20"/>
          <w:szCs w:val="20"/>
        </w:rPr>
        <w:t xml:space="preserve">Dane </w:t>
      </w:r>
      <w:r w:rsidRPr="00194938">
        <w:rPr>
          <w:rFonts w:ascii="Arial" w:eastAsiaTheme="majorEastAsia" w:hAnsi="Arial" w:cs="Arial"/>
          <w:sz w:val="20"/>
          <w:szCs w:val="20"/>
        </w:rPr>
        <w:t>County Fair Tenant Selection Criteria</w:t>
      </w:r>
      <w:r>
        <w:rPr>
          <w:rFonts w:ascii="Arial" w:eastAsiaTheme="majorEastAsia" w:hAnsi="Arial" w:cs="Arial"/>
          <w:sz w:val="20"/>
          <w:szCs w:val="20"/>
        </w:rPr>
        <w:t xml:space="preserve"> (Exhibit A)</w:t>
      </w:r>
      <w:r w:rsidRPr="00194938">
        <w:rPr>
          <w:rFonts w:ascii="Arial" w:eastAsiaTheme="majorEastAsia" w:hAnsi="Arial" w:cs="Arial"/>
          <w:sz w:val="20"/>
          <w:szCs w:val="20"/>
        </w:rPr>
        <w:t>;</w:t>
      </w:r>
    </w:p>
    <w:p w14:paraId="3FD40C61" w14:textId="608639F8" w:rsidR="00194938" w:rsidRDefault="00194938" w:rsidP="00194938">
      <w:pPr>
        <w:pStyle w:val="ListParagraph"/>
        <w:numPr>
          <w:ilvl w:val="0"/>
          <w:numId w:val="18"/>
        </w:numPr>
        <w:rPr>
          <w:rFonts w:ascii="Arial" w:hAnsi="Arial" w:cs="Arial"/>
          <w:sz w:val="20"/>
          <w:szCs w:val="20"/>
        </w:rPr>
      </w:pPr>
      <w:r>
        <w:rPr>
          <w:rFonts w:ascii="Arial" w:hAnsi="Arial" w:cs="Arial"/>
          <w:sz w:val="20"/>
          <w:szCs w:val="20"/>
        </w:rPr>
        <w:t xml:space="preserve">Dane County Tenant Denial Process (Exhibit B); and </w:t>
      </w:r>
    </w:p>
    <w:p w14:paraId="67B9F128" w14:textId="42B08102" w:rsidR="00194938" w:rsidRPr="00194938" w:rsidRDefault="00194938" w:rsidP="00194938">
      <w:pPr>
        <w:pStyle w:val="ListParagraph"/>
        <w:numPr>
          <w:ilvl w:val="0"/>
          <w:numId w:val="18"/>
        </w:numPr>
        <w:rPr>
          <w:rFonts w:ascii="Arial" w:hAnsi="Arial" w:cs="Arial"/>
          <w:sz w:val="20"/>
          <w:szCs w:val="20"/>
        </w:rPr>
      </w:pPr>
      <w:r>
        <w:rPr>
          <w:rFonts w:ascii="Arial" w:hAnsi="Arial" w:cs="Arial"/>
          <w:sz w:val="20"/>
          <w:szCs w:val="20"/>
        </w:rPr>
        <w:t>Dane County Tenancy Addendum (Exhibit C).</w:t>
      </w:r>
    </w:p>
    <w:tbl>
      <w:tblPr>
        <w:tblStyle w:val="TableGrid2"/>
        <w:tblW w:w="0" w:type="auto"/>
        <w:tblInd w:w="360" w:type="dxa"/>
        <w:tblLook w:val="04A0" w:firstRow="1" w:lastRow="0" w:firstColumn="1" w:lastColumn="0" w:noHBand="0" w:noVBand="1"/>
      </w:tblPr>
      <w:tblGrid>
        <w:gridCol w:w="715"/>
        <w:gridCol w:w="715"/>
      </w:tblGrid>
      <w:tr w:rsidR="00CE7993" w:rsidRPr="00E92644" w14:paraId="3978E55B" w14:textId="77777777" w:rsidTr="009C7DEE">
        <w:tc>
          <w:tcPr>
            <w:tcW w:w="715" w:type="dxa"/>
          </w:tcPr>
          <w:p w14:paraId="26214C77" w14:textId="77777777" w:rsidR="00CE7993" w:rsidRPr="00E92644" w:rsidRDefault="00CE7993" w:rsidP="009C7DEE">
            <w:pPr>
              <w:suppressAutoHyphens/>
              <w:jc w:val="center"/>
              <w:rPr>
                <w:rFonts w:ascii="Arial" w:hAnsi="Arial" w:cs="Arial"/>
                <w:szCs w:val="24"/>
              </w:rPr>
            </w:pPr>
            <w:r w:rsidRPr="00E92644">
              <w:rPr>
                <w:rFonts w:ascii="Arial" w:hAnsi="Arial" w:cs="Arial"/>
                <w:szCs w:val="24"/>
              </w:rPr>
              <w:t>Yes</w:t>
            </w:r>
          </w:p>
        </w:tc>
        <w:tc>
          <w:tcPr>
            <w:tcW w:w="715" w:type="dxa"/>
          </w:tcPr>
          <w:p w14:paraId="667F3749" w14:textId="77777777" w:rsidR="00CE7993" w:rsidRPr="00E92644" w:rsidRDefault="00CE7993" w:rsidP="009C7DEE">
            <w:pPr>
              <w:suppressAutoHyphens/>
              <w:jc w:val="center"/>
              <w:rPr>
                <w:rFonts w:ascii="Arial" w:hAnsi="Arial" w:cs="Arial"/>
                <w:szCs w:val="24"/>
              </w:rPr>
            </w:pPr>
            <w:r w:rsidRPr="00E92644">
              <w:rPr>
                <w:rFonts w:ascii="Arial" w:hAnsi="Arial" w:cs="Arial"/>
                <w:szCs w:val="24"/>
              </w:rPr>
              <w:t>No</w:t>
            </w:r>
          </w:p>
        </w:tc>
      </w:tr>
      <w:tr w:rsidR="00CE7993" w:rsidRPr="00E92644" w14:paraId="4AD6BCFA" w14:textId="77777777" w:rsidTr="009C7DEE">
        <w:tc>
          <w:tcPr>
            <w:tcW w:w="715" w:type="dxa"/>
          </w:tcPr>
          <w:p w14:paraId="6E0394DE" w14:textId="77777777" w:rsidR="00CE7993" w:rsidRPr="00E92644" w:rsidRDefault="00CE7993" w:rsidP="009C7DEE">
            <w:pPr>
              <w:suppressAutoHyphens/>
              <w:jc w:val="center"/>
              <w:rPr>
                <w:rFonts w:ascii="Arial" w:hAnsi="Arial" w:cs="Arial"/>
                <w:szCs w:val="24"/>
              </w:rPr>
            </w:pPr>
            <w:r w:rsidRPr="00E92644">
              <w:rPr>
                <w:rFonts w:ascii="Arial" w:hAnsi="Arial" w:cs="Arial"/>
                <w:szCs w:val="24"/>
              </w:rPr>
              <w:fldChar w:fldCharType="begin">
                <w:ffData>
                  <w:name w:val="Check15"/>
                  <w:enabled/>
                  <w:calcOnExit w:val="0"/>
                  <w:checkBox>
                    <w:sizeAuto/>
                    <w:default w:val="0"/>
                  </w:checkBox>
                </w:ffData>
              </w:fldChar>
            </w:r>
            <w:r w:rsidRPr="00E92644">
              <w:rPr>
                <w:rFonts w:ascii="Arial" w:hAnsi="Arial" w:cs="Arial"/>
                <w:szCs w:val="24"/>
              </w:rPr>
              <w:instrText xml:space="preserve"> FORMCHECKBOX </w:instrText>
            </w:r>
            <w:r w:rsidR="002D5D74">
              <w:rPr>
                <w:rFonts w:ascii="Arial" w:hAnsi="Arial" w:cs="Arial"/>
                <w:szCs w:val="24"/>
              </w:rPr>
            </w:r>
            <w:r w:rsidR="002D5D74">
              <w:rPr>
                <w:rFonts w:ascii="Arial" w:hAnsi="Arial" w:cs="Arial"/>
                <w:szCs w:val="24"/>
              </w:rPr>
              <w:fldChar w:fldCharType="separate"/>
            </w:r>
            <w:r w:rsidRPr="00E92644">
              <w:rPr>
                <w:rFonts w:ascii="Arial" w:hAnsi="Arial" w:cs="Arial"/>
                <w:szCs w:val="24"/>
              </w:rPr>
              <w:fldChar w:fldCharType="end"/>
            </w:r>
          </w:p>
        </w:tc>
        <w:tc>
          <w:tcPr>
            <w:tcW w:w="715" w:type="dxa"/>
          </w:tcPr>
          <w:p w14:paraId="1A730D6D" w14:textId="77777777" w:rsidR="00CE7993" w:rsidRPr="00E92644" w:rsidRDefault="00CE7993" w:rsidP="009C7DEE">
            <w:pPr>
              <w:suppressAutoHyphens/>
              <w:jc w:val="center"/>
              <w:rPr>
                <w:rFonts w:ascii="Arial" w:hAnsi="Arial" w:cs="Arial"/>
                <w:szCs w:val="24"/>
              </w:rPr>
            </w:pPr>
            <w:r w:rsidRPr="00E92644">
              <w:rPr>
                <w:rFonts w:ascii="Arial" w:hAnsi="Arial" w:cs="Arial"/>
                <w:szCs w:val="24"/>
              </w:rPr>
              <w:fldChar w:fldCharType="begin">
                <w:ffData>
                  <w:name w:val="Check15"/>
                  <w:enabled/>
                  <w:calcOnExit w:val="0"/>
                  <w:checkBox>
                    <w:sizeAuto/>
                    <w:default w:val="0"/>
                  </w:checkBox>
                </w:ffData>
              </w:fldChar>
            </w:r>
            <w:r w:rsidRPr="00E92644">
              <w:rPr>
                <w:rFonts w:ascii="Arial" w:hAnsi="Arial" w:cs="Arial"/>
                <w:szCs w:val="24"/>
              </w:rPr>
              <w:instrText xml:space="preserve"> FORMCHECKBOX </w:instrText>
            </w:r>
            <w:r w:rsidR="002D5D74">
              <w:rPr>
                <w:rFonts w:ascii="Arial" w:hAnsi="Arial" w:cs="Arial"/>
                <w:szCs w:val="24"/>
              </w:rPr>
            </w:r>
            <w:r w:rsidR="002D5D74">
              <w:rPr>
                <w:rFonts w:ascii="Arial" w:hAnsi="Arial" w:cs="Arial"/>
                <w:szCs w:val="24"/>
              </w:rPr>
              <w:fldChar w:fldCharType="separate"/>
            </w:r>
            <w:r w:rsidRPr="00E92644">
              <w:rPr>
                <w:rFonts w:ascii="Arial" w:hAnsi="Arial" w:cs="Arial"/>
                <w:szCs w:val="24"/>
              </w:rPr>
              <w:fldChar w:fldCharType="end"/>
            </w:r>
          </w:p>
        </w:tc>
      </w:tr>
    </w:tbl>
    <w:p w14:paraId="1A887642" w14:textId="77777777" w:rsidR="001B66AE" w:rsidRDefault="001B66AE" w:rsidP="001B66AE">
      <w:pPr>
        <w:spacing w:after="0" w:line="240" w:lineRule="auto"/>
        <w:ind w:firstLine="360"/>
        <w:rPr>
          <w:rFonts w:ascii="Arial" w:hAnsi="Arial" w:cs="Arial"/>
          <w:sz w:val="20"/>
          <w:szCs w:val="20"/>
        </w:rPr>
      </w:pPr>
    </w:p>
    <w:p w14:paraId="4EA27D11" w14:textId="3742D8EB" w:rsidR="00194938" w:rsidRDefault="00194938" w:rsidP="00194938">
      <w:pPr>
        <w:ind w:firstLine="360"/>
        <w:rPr>
          <w:rFonts w:ascii="Arial" w:hAnsi="Arial" w:cs="Arial"/>
          <w:sz w:val="20"/>
          <w:szCs w:val="20"/>
        </w:rPr>
      </w:pPr>
      <w:r w:rsidRPr="00194938">
        <w:rPr>
          <w:rFonts w:ascii="Arial" w:hAnsi="Arial" w:cs="Arial"/>
          <w:sz w:val="20"/>
          <w:szCs w:val="20"/>
        </w:rPr>
        <w:t xml:space="preserve">If no, the application is ineligible for funding. </w:t>
      </w:r>
    </w:p>
    <w:p w14:paraId="0EAFAEB8" w14:textId="01A14754" w:rsidR="00AE0C1B" w:rsidRDefault="00194938" w:rsidP="00AE0C1B">
      <w:pPr>
        <w:pStyle w:val="ListParagraph"/>
        <w:numPr>
          <w:ilvl w:val="0"/>
          <w:numId w:val="1"/>
        </w:numPr>
        <w:rPr>
          <w:rFonts w:ascii="Arial" w:hAnsi="Arial" w:cs="Arial"/>
          <w:sz w:val="20"/>
          <w:szCs w:val="20"/>
        </w:rPr>
      </w:pPr>
      <w:r w:rsidRPr="00194938">
        <w:rPr>
          <w:rFonts w:ascii="Arial" w:hAnsi="Arial" w:cs="Arial"/>
          <w:b/>
          <w:bCs/>
          <w:sz w:val="20"/>
          <w:szCs w:val="20"/>
        </w:rPr>
        <w:t>TENANT IDENTIFICATION PROCESS</w:t>
      </w:r>
      <w:r w:rsidRPr="00194938">
        <w:rPr>
          <w:rFonts w:ascii="Arial" w:hAnsi="Arial" w:cs="Arial"/>
          <w:sz w:val="20"/>
          <w:szCs w:val="20"/>
        </w:rPr>
        <w:t xml:space="preserve">. </w:t>
      </w:r>
      <w:r w:rsidR="00AE0C1B">
        <w:rPr>
          <w:rFonts w:ascii="Arial" w:hAnsi="Arial" w:cs="Arial"/>
          <w:sz w:val="20"/>
          <w:szCs w:val="20"/>
        </w:rPr>
        <w:t>Describe how the project will operationalize a low barrier tenant identification and screening process for targeted units</w:t>
      </w:r>
      <w:r w:rsidR="00AC4A28">
        <w:rPr>
          <w:rFonts w:ascii="Arial" w:hAnsi="Arial" w:cs="Arial"/>
          <w:sz w:val="20"/>
          <w:szCs w:val="20"/>
        </w:rPr>
        <w:t xml:space="preserve"> and how the</w:t>
      </w:r>
      <w:r w:rsidR="00AC4A28" w:rsidRPr="001C0584">
        <w:rPr>
          <w:rFonts w:ascii="Arial" w:hAnsi="Arial" w:cs="Arial"/>
          <w:sz w:val="20"/>
          <w:szCs w:val="20"/>
        </w:rPr>
        <w:t xml:space="preserve"> project will avoid unnecessary denials and barriers to entry into housing</w:t>
      </w:r>
      <w:r w:rsidR="001B66AE">
        <w:rPr>
          <w:rFonts w:ascii="Arial" w:hAnsi="Arial" w:cs="Arial"/>
          <w:sz w:val="20"/>
          <w:szCs w:val="20"/>
        </w:rPr>
        <w:t>.</w:t>
      </w:r>
      <w:r w:rsidR="0085023B">
        <w:rPr>
          <w:rFonts w:ascii="Arial" w:hAnsi="Arial" w:cs="Arial"/>
          <w:sz w:val="20"/>
          <w:szCs w:val="20"/>
        </w:rPr>
        <w:t xml:space="preserve"> </w:t>
      </w:r>
    </w:p>
    <w:tbl>
      <w:tblPr>
        <w:tblStyle w:val="TableGrid"/>
        <w:tblW w:w="0" w:type="auto"/>
        <w:tblInd w:w="360" w:type="dxa"/>
        <w:tblLook w:val="04A0" w:firstRow="1" w:lastRow="0" w:firstColumn="1" w:lastColumn="0" w:noHBand="0" w:noVBand="1"/>
      </w:tblPr>
      <w:tblGrid>
        <w:gridCol w:w="8990"/>
      </w:tblGrid>
      <w:tr w:rsidR="00AE0C1B" w14:paraId="58D9C6FF" w14:textId="77777777" w:rsidTr="00AE0C1B">
        <w:tc>
          <w:tcPr>
            <w:tcW w:w="9350" w:type="dxa"/>
          </w:tcPr>
          <w:p w14:paraId="4CA02187" w14:textId="77777777" w:rsidR="00AE0C1B" w:rsidRPr="00AE0C1B" w:rsidRDefault="00AE0C1B" w:rsidP="00AE0C1B">
            <w:pPr>
              <w:rPr>
                <w:rFonts w:ascii="Arial" w:hAnsi="Arial" w:cs="Arial"/>
              </w:rPr>
            </w:pPr>
            <w:r w:rsidRPr="00AE0C1B">
              <w:rPr>
                <w:rFonts w:ascii="Arial" w:hAnsi="Arial" w:cs="Arial"/>
              </w:rPr>
              <w:fldChar w:fldCharType="begin">
                <w:ffData>
                  <w:name w:val="Text1215"/>
                  <w:enabled/>
                  <w:calcOnExit w:val="0"/>
                  <w:textInput/>
                </w:ffData>
              </w:fldChar>
            </w:r>
            <w:r w:rsidRPr="00AE0C1B">
              <w:rPr>
                <w:rFonts w:ascii="Arial" w:hAnsi="Arial" w:cs="Arial"/>
              </w:rPr>
              <w:instrText xml:space="preserve"> FORMTEXT </w:instrText>
            </w:r>
            <w:r w:rsidRPr="00AE0C1B">
              <w:rPr>
                <w:rFonts w:ascii="Arial" w:hAnsi="Arial" w:cs="Arial"/>
              </w:rPr>
            </w:r>
            <w:r w:rsidRPr="00AE0C1B">
              <w:rPr>
                <w:rFonts w:ascii="Arial" w:hAnsi="Arial" w:cs="Arial"/>
              </w:rPr>
              <w:fldChar w:fldCharType="separate"/>
            </w:r>
            <w:r w:rsidRPr="00AE0C1B">
              <w:t> </w:t>
            </w:r>
            <w:r w:rsidRPr="00AE0C1B">
              <w:t> </w:t>
            </w:r>
            <w:r w:rsidRPr="00AE0C1B">
              <w:t> </w:t>
            </w:r>
            <w:r w:rsidRPr="00AE0C1B">
              <w:t> </w:t>
            </w:r>
            <w:r w:rsidRPr="00AE0C1B">
              <w:t> </w:t>
            </w:r>
            <w:r w:rsidRPr="00AE0C1B">
              <w:rPr>
                <w:rFonts w:ascii="Arial" w:hAnsi="Arial" w:cs="Arial"/>
              </w:rPr>
              <w:fldChar w:fldCharType="end"/>
            </w:r>
          </w:p>
          <w:p w14:paraId="57196144" w14:textId="77777777" w:rsidR="00AE0C1B" w:rsidRDefault="00AE0C1B" w:rsidP="00AE0C1B">
            <w:pPr>
              <w:pStyle w:val="ListParagraph"/>
              <w:ind w:left="0"/>
              <w:rPr>
                <w:rFonts w:ascii="Arial" w:hAnsi="Arial" w:cs="Arial"/>
              </w:rPr>
            </w:pPr>
          </w:p>
          <w:p w14:paraId="026431DE" w14:textId="35B40B11" w:rsidR="00AE0C1B" w:rsidRDefault="00AE0C1B" w:rsidP="00AE0C1B">
            <w:pPr>
              <w:pStyle w:val="ListParagraph"/>
              <w:ind w:left="0"/>
              <w:rPr>
                <w:rFonts w:ascii="Arial" w:hAnsi="Arial" w:cs="Arial"/>
              </w:rPr>
            </w:pPr>
          </w:p>
        </w:tc>
      </w:tr>
    </w:tbl>
    <w:p w14:paraId="48DD8B59" w14:textId="5EB2DC06" w:rsidR="00AE0C1B" w:rsidRDefault="00AE0C1B" w:rsidP="00AE0C1B">
      <w:pPr>
        <w:pStyle w:val="ListParagraph"/>
        <w:ind w:left="360"/>
        <w:rPr>
          <w:rFonts w:ascii="Arial" w:hAnsi="Arial" w:cs="Arial"/>
          <w:sz w:val="20"/>
          <w:szCs w:val="20"/>
        </w:rPr>
      </w:pPr>
    </w:p>
    <w:p w14:paraId="45042B1F" w14:textId="19293A86" w:rsidR="00EA6165" w:rsidRDefault="00EA6165" w:rsidP="00AE0C1B">
      <w:pPr>
        <w:pStyle w:val="ListParagraph"/>
        <w:numPr>
          <w:ilvl w:val="0"/>
          <w:numId w:val="1"/>
        </w:numPr>
        <w:rPr>
          <w:rFonts w:ascii="Arial" w:hAnsi="Arial" w:cs="Arial"/>
          <w:sz w:val="20"/>
          <w:szCs w:val="20"/>
        </w:rPr>
      </w:pPr>
      <w:r w:rsidRPr="00EA6165">
        <w:rPr>
          <w:rFonts w:ascii="Arial" w:hAnsi="Arial" w:cs="Arial"/>
          <w:sz w:val="20"/>
          <w:szCs w:val="20"/>
        </w:rPr>
        <w:t xml:space="preserve"> </w:t>
      </w:r>
      <w:r>
        <w:rPr>
          <w:rFonts w:ascii="Arial" w:hAnsi="Arial" w:cs="Arial"/>
          <w:sz w:val="20"/>
          <w:szCs w:val="20"/>
        </w:rPr>
        <w:t xml:space="preserve">Have you administered a similar program before?  </w:t>
      </w:r>
    </w:p>
    <w:tbl>
      <w:tblPr>
        <w:tblStyle w:val="TableGrid2"/>
        <w:tblW w:w="0" w:type="auto"/>
        <w:tblInd w:w="360" w:type="dxa"/>
        <w:tblLook w:val="04A0" w:firstRow="1" w:lastRow="0" w:firstColumn="1" w:lastColumn="0" w:noHBand="0" w:noVBand="1"/>
      </w:tblPr>
      <w:tblGrid>
        <w:gridCol w:w="715"/>
        <w:gridCol w:w="715"/>
      </w:tblGrid>
      <w:tr w:rsidR="00EA6165" w:rsidRPr="00E92644" w14:paraId="678C97D2" w14:textId="77777777" w:rsidTr="00463FAE">
        <w:tc>
          <w:tcPr>
            <w:tcW w:w="715" w:type="dxa"/>
          </w:tcPr>
          <w:p w14:paraId="127BD858" w14:textId="77777777" w:rsidR="00EA6165" w:rsidRPr="00E92644" w:rsidRDefault="00EA6165" w:rsidP="00463FAE">
            <w:pPr>
              <w:suppressAutoHyphens/>
              <w:jc w:val="center"/>
              <w:rPr>
                <w:rFonts w:ascii="Arial" w:hAnsi="Arial" w:cs="Arial"/>
                <w:szCs w:val="24"/>
              </w:rPr>
            </w:pPr>
            <w:r w:rsidRPr="00E92644">
              <w:rPr>
                <w:rFonts w:ascii="Arial" w:hAnsi="Arial" w:cs="Arial"/>
                <w:szCs w:val="24"/>
              </w:rPr>
              <w:t>Yes</w:t>
            </w:r>
          </w:p>
        </w:tc>
        <w:tc>
          <w:tcPr>
            <w:tcW w:w="715" w:type="dxa"/>
          </w:tcPr>
          <w:p w14:paraId="34276CFB" w14:textId="77777777" w:rsidR="00EA6165" w:rsidRPr="00E92644" w:rsidRDefault="00EA6165" w:rsidP="00463FAE">
            <w:pPr>
              <w:suppressAutoHyphens/>
              <w:jc w:val="center"/>
              <w:rPr>
                <w:rFonts w:ascii="Arial" w:hAnsi="Arial" w:cs="Arial"/>
                <w:szCs w:val="24"/>
              </w:rPr>
            </w:pPr>
            <w:r w:rsidRPr="00E92644">
              <w:rPr>
                <w:rFonts w:ascii="Arial" w:hAnsi="Arial" w:cs="Arial"/>
                <w:szCs w:val="24"/>
              </w:rPr>
              <w:t>No</w:t>
            </w:r>
          </w:p>
        </w:tc>
      </w:tr>
      <w:tr w:rsidR="00EA6165" w:rsidRPr="00E92644" w14:paraId="7085B11C" w14:textId="77777777" w:rsidTr="00463FAE">
        <w:tc>
          <w:tcPr>
            <w:tcW w:w="715" w:type="dxa"/>
          </w:tcPr>
          <w:p w14:paraId="17A94DCD" w14:textId="77777777" w:rsidR="00EA6165" w:rsidRPr="00E92644" w:rsidRDefault="00EA6165" w:rsidP="00463FAE">
            <w:pPr>
              <w:suppressAutoHyphens/>
              <w:jc w:val="center"/>
              <w:rPr>
                <w:rFonts w:ascii="Arial" w:hAnsi="Arial" w:cs="Arial"/>
                <w:szCs w:val="24"/>
              </w:rPr>
            </w:pPr>
            <w:r w:rsidRPr="00E92644">
              <w:rPr>
                <w:rFonts w:ascii="Arial" w:hAnsi="Arial" w:cs="Arial"/>
                <w:szCs w:val="24"/>
              </w:rPr>
              <w:fldChar w:fldCharType="begin">
                <w:ffData>
                  <w:name w:val="Check15"/>
                  <w:enabled/>
                  <w:calcOnExit w:val="0"/>
                  <w:checkBox>
                    <w:sizeAuto/>
                    <w:default w:val="0"/>
                  </w:checkBox>
                </w:ffData>
              </w:fldChar>
            </w:r>
            <w:r w:rsidRPr="00E92644">
              <w:rPr>
                <w:rFonts w:ascii="Arial" w:hAnsi="Arial" w:cs="Arial"/>
                <w:szCs w:val="24"/>
              </w:rPr>
              <w:instrText xml:space="preserve"> FORMCHECKBOX </w:instrText>
            </w:r>
            <w:r w:rsidR="002D5D74">
              <w:rPr>
                <w:rFonts w:ascii="Arial" w:hAnsi="Arial" w:cs="Arial"/>
                <w:szCs w:val="24"/>
              </w:rPr>
            </w:r>
            <w:r w:rsidR="002D5D74">
              <w:rPr>
                <w:rFonts w:ascii="Arial" w:hAnsi="Arial" w:cs="Arial"/>
                <w:szCs w:val="24"/>
              </w:rPr>
              <w:fldChar w:fldCharType="separate"/>
            </w:r>
            <w:r w:rsidRPr="00E92644">
              <w:rPr>
                <w:rFonts w:ascii="Arial" w:hAnsi="Arial" w:cs="Arial"/>
                <w:szCs w:val="24"/>
              </w:rPr>
              <w:fldChar w:fldCharType="end"/>
            </w:r>
          </w:p>
        </w:tc>
        <w:tc>
          <w:tcPr>
            <w:tcW w:w="715" w:type="dxa"/>
          </w:tcPr>
          <w:p w14:paraId="551A6446" w14:textId="77777777" w:rsidR="00EA6165" w:rsidRPr="00E92644" w:rsidRDefault="00EA6165" w:rsidP="00463FAE">
            <w:pPr>
              <w:suppressAutoHyphens/>
              <w:jc w:val="center"/>
              <w:rPr>
                <w:rFonts w:ascii="Arial" w:hAnsi="Arial" w:cs="Arial"/>
                <w:szCs w:val="24"/>
              </w:rPr>
            </w:pPr>
            <w:r w:rsidRPr="00E92644">
              <w:rPr>
                <w:rFonts w:ascii="Arial" w:hAnsi="Arial" w:cs="Arial"/>
                <w:szCs w:val="24"/>
              </w:rPr>
              <w:fldChar w:fldCharType="begin">
                <w:ffData>
                  <w:name w:val="Check15"/>
                  <w:enabled/>
                  <w:calcOnExit w:val="0"/>
                  <w:checkBox>
                    <w:sizeAuto/>
                    <w:default w:val="0"/>
                  </w:checkBox>
                </w:ffData>
              </w:fldChar>
            </w:r>
            <w:r w:rsidRPr="00E92644">
              <w:rPr>
                <w:rFonts w:ascii="Arial" w:hAnsi="Arial" w:cs="Arial"/>
                <w:szCs w:val="24"/>
              </w:rPr>
              <w:instrText xml:space="preserve"> FORMCHECKBOX </w:instrText>
            </w:r>
            <w:r w:rsidR="002D5D74">
              <w:rPr>
                <w:rFonts w:ascii="Arial" w:hAnsi="Arial" w:cs="Arial"/>
                <w:szCs w:val="24"/>
              </w:rPr>
            </w:r>
            <w:r w:rsidR="002D5D74">
              <w:rPr>
                <w:rFonts w:ascii="Arial" w:hAnsi="Arial" w:cs="Arial"/>
                <w:szCs w:val="24"/>
              </w:rPr>
              <w:fldChar w:fldCharType="separate"/>
            </w:r>
            <w:r w:rsidRPr="00E92644">
              <w:rPr>
                <w:rFonts w:ascii="Arial" w:hAnsi="Arial" w:cs="Arial"/>
                <w:szCs w:val="24"/>
              </w:rPr>
              <w:fldChar w:fldCharType="end"/>
            </w:r>
          </w:p>
        </w:tc>
      </w:tr>
    </w:tbl>
    <w:p w14:paraId="61FA20BD" w14:textId="77777777" w:rsidR="00EA6165" w:rsidRDefault="00EA6165" w:rsidP="00EA6165">
      <w:pPr>
        <w:pStyle w:val="ListParagraph"/>
        <w:ind w:left="360"/>
        <w:rPr>
          <w:rFonts w:ascii="Arial" w:hAnsi="Arial" w:cs="Arial"/>
          <w:sz w:val="20"/>
          <w:szCs w:val="20"/>
        </w:rPr>
      </w:pPr>
    </w:p>
    <w:p w14:paraId="0A1ADBD9" w14:textId="13692D86" w:rsidR="00AE0C1B" w:rsidRPr="001C0584" w:rsidRDefault="00EA6165" w:rsidP="00EA6165">
      <w:pPr>
        <w:pStyle w:val="ListParagraph"/>
        <w:numPr>
          <w:ilvl w:val="0"/>
          <w:numId w:val="1"/>
        </w:numPr>
        <w:rPr>
          <w:rFonts w:ascii="Arial" w:hAnsi="Arial" w:cs="Arial"/>
          <w:sz w:val="20"/>
          <w:szCs w:val="20"/>
        </w:rPr>
      </w:pPr>
      <w:r>
        <w:rPr>
          <w:rFonts w:ascii="Arial" w:hAnsi="Arial" w:cs="Arial"/>
          <w:sz w:val="20"/>
          <w:szCs w:val="20"/>
        </w:rPr>
        <w:t>Provide any current data or outcomes demonstrating experience housing justice impacted and/or previously homeless households.</w:t>
      </w:r>
    </w:p>
    <w:tbl>
      <w:tblPr>
        <w:tblStyle w:val="TableGrid"/>
        <w:tblW w:w="0" w:type="auto"/>
        <w:tblInd w:w="360" w:type="dxa"/>
        <w:tblLook w:val="04A0" w:firstRow="1" w:lastRow="0" w:firstColumn="1" w:lastColumn="0" w:noHBand="0" w:noVBand="1"/>
      </w:tblPr>
      <w:tblGrid>
        <w:gridCol w:w="8990"/>
      </w:tblGrid>
      <w:tr w:rsidR="00AE0C1B" w14:paraId="578B100F" w14:textId="77777777" w:rsidTr="00AE0C1B">
        <w:tc>
          <w:tcPr>
            <w:tcW w:w="9350" w:type="dxa"/>
          </w:tcPr>
          <w:p w14:paraId="6BA56EBA" w14:textId="77777777" w:rsidR="00AE0C1B" w:rsidRPr="00AE0C1B" w:rsidRDefault="00AE0C1B" w:rsidP="00AE0C1B">
            <w:pPr>
              <w:rPr>
                <w:rFonts w:ascii="Arial" w:hAnsi="Arial" w:cs="Arial"/>
              </w:rPr>
            </w:pPr>
            <w:r w:rsidRPr="00AE0C1B">
              <w:rPr>
                <w:rFonts w:ascii="Arial" w:hAnsi="Arial" w:cs="Arial"/>
              </w:rPr>
              <w:fldChar w:fldCharType="begin">
                <w:ffData>
                  <w:name w:val="Text1215"/>
                  <w:enabled/>
                  <w:calcOnExit w:val="0"/>
                  <w:textInput/>
                </w:ffData>
              </w:fldChar>
            </w:r>
            <w:r w:rsidRPr="00AE0C1B">
              <w:rPr>
                <w:rFonts w:ascii="Arial" w:hAnsi="Arial" w:cs="Arial"/>
              </w:rPr>
              <w:instrText xml:space="preserve"> FORMTEXT </w:instrText>
            </w:r>
            <w:r w:rsidRPr="00AE0C1B">
              <w:rPr>
                <w:rFonts w:ascii="Arial" w:hAnsi="Arial" w:cs="Arial"/>
              </w:rPr>
            </w:r>
            <w:r w:rsidRPr="00AE0C1B">
              <w:rPr>
                <w:rFonts w:ascii="Arial" w:hAnsi="Arial" w:cs="Arial"/>
              </w:rPr>
              <w:fldChar w:fldCharType="separate"/>
            </w:r>
            <w:r w:rsidRPr="00AE0C1B">
              <w:t> </w:t>
            </w:r>
            <w:r w:rsidRPr="00AE0C1B">
              <w:t> </w:t>
            </w:r>
            <w:r w:rsidRPr="00AE0C1B">
              <w:t> </w:t>
            </w:r>
            <w:r w:rsidRPr="00AE0C1B">
              <w:t> </w:t>
            </w:r>
            <w:r w:rsidRPr="00AE0C1B">
              <w:t> </w:t>
            </w:r>
            <w:r w:rsidRPr="00AE0C1B">
              <w:rPr>
                <w:rFonts w:ascii="Arial" w:hAnsi="Arial" w:cs="Arial"/>
              </w:rPr>
              <w:fldChar w:fldCharType="end"/>
            </w:r>
          </w:p>
          <w:p w14:paraId="082C20D0" w14:textId="77777777" w:rsidR="00AE0C1B" w:rsidRDefault="00AE0C1B" w:rsidP="00AE0C1B">
            <w:pPr>
              <w:pStyle w:val="ListParagraph"/>
              <w:ind w:left="0"/>
              <w:rPr>
                <w:rFonts w:ascii="Arial" w:hAnsi="Arial" w:cs="Arial"/>
              </w:rPr>
            </w:pPr>
          </w:p>
          <w:p w14:paraId="285B7458" w14:textId="0CF40338" w:rsidR="00AE0C1B" w:rsidRDefault="00AE0C1B" w:rsidP="00AE0C1B">
            <w:pPr>
              <w:pStyle w:val="ListParagraph"/>
              <w:ind w:left="0"/>
              <w:rPr>
                <w:rFonts w:ascii="Arial" w:hAnsi="Arial" w:cs="Arial"/>
              </w:rPr>
            </w:pPr>
          </w:p>
        </w:tc>
      </w:tr>
    </w:tbl>
    <w:p w14:paraId="2C17A9C6" w14:textId="77777777" w:rsidR="00746070" w:rsidRPr="001B66AE" w:rsidRDefault="00746070" w:rsidP="001B66AE">
      <w:pPr>
        <w:rPr>
          <w:rFonts w:ascii="Arial" w:hAnsi="Arial" w:cs="Arial"/>
          <w:sz w:val="20"/>
          <w:szCs w:val="20"/>
        </w:rPr>
      </w:pPr>
    </w:p>
    <w:p w14:paraId="776029C7" w14:textId="233A22A1" w:rsidR="00356AA0" w:rsidRPr="00E92644" w:rsidRDefault="005F3162" w:rsidP="00EA381F">
      <w:pPr>
        <w:numPr>
          <w:ilvl w:val="0"/>
          <w:numId w:val="1"/>
        </w:numPr>
        <w:contextualSpacing/>
        <w:outlineLvl w:val="1"/>
        <w:rPr>
          <w:rFonts w:ascii="Arial" w:hAnsi="Arial" w:cs="Arial"/>
        </w:rPr>
      </w:pPr>
      <w:r w:rsidRPr="00E92644">
        <w:rPr>
          <w:rFonts w:ascii="Arial" w:eastAsia="Times New Roman" w:hAnsi="Arial" w:cs="Arial"/>
          <w:b/>
          <w:sz w:val="20"/>
          <w:szCs w:val="24"/>
        </w:rPr>
        <w:t>PARTNERHIPS:</w:t>
      </w:r>
      <w:r w:rsidRPr="00E92644">
        <w:rPr>
          <w:rFonts w:ascii="Arial" w:eastAsia="Times New Roman" w:hAnsi="Arial" w:cs="Arial"/>
          <w:bCs/>
          <w:sz w:val="20"/>
          <w:szCs w:val="24"/>
        </w:rPr>
        <w:t xml:space="preserve"> </w:t>
      </w:r>
      <w:r w:rsidR="00356AA0" w:rsidRPr="00E92644">
        <w:rPr>
          <w:rFonts w:ascii="Arial" w:eastAsia="Times New Roman" w:hAnsi="Arial" w:cs="Arial"/>
          <w:bCs/>
          <w:sz w:val="20"/>
          <w:szCs w:val="24"/>
        </w:rPr>
        <w:t xml:space="preserve">Will the developer or service provider be working in a formal partnership (signed contract or volunteer programing) with Wisconsin Department of Corrections </w:t>
      </w:r>
      <w:r w:rsidR="00746070">
        <w:rPr>
          <w:rFonts w:ascii="Arial" w:eastAsia="Times New Roman" w:hAnsi="Arial" w:cs="Arial"/>
          <w:bCs/>
          <w:sz w:val="20"/>
          <w:szCs w:val="24"/>
        </w:rPr>
        <w:t>and/</w:t>
      </w:r>
      <w:r w:rsidR="00356AA0" w:rsidRPr="00E92644">
        <w:rPr>
          <w:rFonts w:ascii="Arial" w:eastAsia="Times New Roman" w:hAnsi="Arial" w:cs="Arial"/>
          <w:bCs/>
          <w:sz w:val="20"/>
          <w:szCs w:val="24"/>
        </w:rPr>
        <w:t>or Dane County Jail prior to future tenant(s) release from incarceration?</w:t>
      </w:r>
      <w:r w:rsidR="00784474" w:rsidRPr="00E92644">
        <w:rPr>
          <w:rFonts w:ascii="Arial" w:eastAsia="Times New Roman" w:hAnsi="Arial" w:cs="Arial"/>
          <w:bCs/>
          <w:sz w:val="20"/>
          <w:szCs w:val="24"/>
        </w:rPr>
        <w:t xml:space="preserve"> </w:t>
      </w:r>
    </w:p>
    <w:p w14:paraId="1021C97D" w14:textId="77777777" w:rsidR="00356AA0" w:rsidRPr="00E92644" w:rsidRDefault="00356AA0" w:rsidP="00A86C8F">
      <w:pPr>
        <w:pStyle w:val="ListParagraph"/>
        <w:tabs>
          <w:tab w:val="left" w:pos="720"/>
        </w:tabs>
        <w:spacing w:after="0" w:line="240" w:lineRule="auto"/>
        <w:ind w:left="360"/>
        <w:rPr>
          <w:rFonts w:ascii="Arial" w:eastAsia="Times New Roman" w:hAnsi="Arial" w:cs="Arial"/>
          <w:sz w:val="20"/>
          <w:szCs w:val="24"/>
        </w:rPr>
      </w:pPr>
    </w:p>
    <w:tbl>
      <w:tblPr>
        <w:tblStyle w:val="TableGrid2"/>
        <w:tblW w:w="0" w:type="auto"/>
        <w:tblInd w:w="360" w:type="dxa"/>
        <w:tblLook w:val="04A0" w:firstRow="1" w:lastRow="0" w:firstColumn="1" w:lastColumn="0" w:noHBand="0" w:noVBand="1"/>
      </w:tblPr>
      <w:tblGrid>
        <w:gridCol w:w="715"/>
        <w:gridCol w:w="715"/>
      </w:tblGrid>
      <w:tr w:rsidR="00356AA0" w:rsidRPr="00E92644" w14:paraId="0BDC7750" w14:textId="77777777" w:rsidTr="00AF148C">
        <w:tc>
          <w:tcPr>
            <w:tcW w:w="715" w:type="dxa"/>
          </w:tcPr>
          <w:p w14:paraId="3F2FAD3B" w14:textId="77777777" w:rsidR="00356AA0" w:rsidRPr="00E92644" w:rsidRDefault="00356AA0" w:rsidP="00AF148C">
            <w:pPr>
              <w:suppressAutoHyphens/>
              <w:jc w:val="center"/>
              <w:rPr>
                <w:rFonts w:ascii="Arial" w:hAnsi="Arial" w:cs="Arial"/>
                <w:szCs w:val="24"/>
              </w:rPr>
            </w:pPr>
            <w:r w:rsidRPr="00E92644">
              <w:rPr>
                <w:rFonts w:ascii="Arial" w:hAnsi="Arial" w:cs="Arial"/>
                <w:szCs w:val="24"/>
              </w:rPr>
              <w:t>Yes</w:t>
            </w:r>
          </w:p>
        </w:tc>
        <w:tc>
          <w:tcPr>
            <w:tcW w:w="715" w:type="dxa"/>
          </w:tcPr>
          <w:p w14:paraId="231586AE" w14:textId="77777777" w:rsidR="00356AA0" w:rsidRPr="00E92644" w:rsidRDefault="00356AA0" w:rsidP="00AF148C">
            <w:pPr>
              <w:suppressAutoHyphens/>
              <w:jc w:val="center"/>
              <w:rPr>
                <w:rFonts w:ascii="Arial" w:hAnsi="Arial" w:cs="Arial"/>
                <w:szCs w:val="24"/>
              </w:rPr>
            </w:pPr>
            <w:r w:rsidRPr="00E92644">
              <w:rPr>
                <w:rFonts w:ascii="Arial" w:hAnsi="Arial" w:cs="Arial"/>
                <w:szCs w:val="24"/>
              </w:rPr>
              <w:t>No</w:t>
            </w:r>
          </w:p>
        </w:tc>
      </w:tr>
      <w:tr w:rsidR="00356AA0" w:rsidRPr="00E92644" w14:paraId="2D23FA23" w14:textId="77777777" w:rsidTr="00AF148C">
        <w:tc>
          <w:tcPr>
            <w:tcW w:w="715" w:type="dxa"/>
          </w:tcPr>
          <w:p w14:paraId="23D9F116" w14:textId="77777777" w:rsidR="00356AA0" w:rsidRPr="00E92644" w:rsidRDefault="00356AA0" w:rsidP="00AF148C">
            <w:pPr>
              <w:suppressAutoHyphens/>
              <w:jc w:val="center"/>
              <w:rPr>
                <w:rFonts w:ascii="Arial" w:hAnsi="Arial" w:cs="Arial"/>
                <w:szCs w:val="24"/>
              </w:rPr>
            </w:pPr>
            <w:r w:rsidRPr="00E92644">
              <w:rPr>
                <w:rFonts w:ascii="Arial" w:hAnsi="Arial" w:cs="Arial"/>
                <w:szCs w:val="24"/>
              </w:rPr>
              <w:fldChar w:fldCharType="begin">
                <w:ffData>
                  <w:name w:val="Check15"/>
                  <w:enabled/>
                  <w:calcOnExit w:val="0"/>
                  <w:checkBox>
                    <w:sizeAuto/>
                    <w:default w:val="0"/>
                  </w:checkBox>
                </w:ffData>
              </w:fldChar>
            </w:r>
            <w:r w:rsidRPr="00E92644">
              <w:rPr>
                <w:rFonts w:ascii="Arial" w:hAnsi="Arial" w:cs="Arial"/>
                <w:szCs w:val="24"/>
              </w:rPr>
              <w:instrText xml:space="preserve"> FORMCHECKBOX </w:instrText>
            </w:r>
            <w:r w:rsidR="002D5D74">
              <w:rPr>
                <w:rFonts w:ascii="Arial" w:hAnsi="Arial" w:cs="Arial"/>
                <w:szCs w:val="24"/>
              </w:rPr>
            </w:r>
            <w:r w:rsidR="002D5D74">
              <w:rPr>
                <w:rFonts w:ascii="Arial" w:hAnsi="Arial" w:cs="Arial"/>
                <w:szCs w:val="24"/>
              </w:rPr>
              <w:fldChar w:fldCharType="separate"/>
            </w:r>
            <w:r w:rsidRPr="00E92644">
              <w:rPr>
                <w:rFonts w:ascii="Arial" w:hAnsi="Arial" w:cs="Arial"/>
                <w:szCs w:val="24"/>
              </w:rPr>
              <w:fldChar w:fldCharType="end"/>
            </w:r>
          </w:p>
        </w:tc>
        <w:tc>
          <w:tcPr>
            <w:tcW w:w="715" w:type="dxa"/>
          </w:tcPr>
          <w:p w14:paraId="7B02953B" w14:textId="77777777" w:rsidR="00356AA0" w:rsidRPr="00E92644" w:rsidRDefault="00356AA0" w:rsidP="00AF148C">
            <w:pPr>
              <w:suppressAutoHyphens/>
              <w:jc w:val="center"/>
              <w:rPr>
                <w:rFonts w:ascii="Arial" w:hAnsi="Arial" w:cs="Arial"/>
                <w:szCs w:val="24"/>
              </w:rPr>
            </w:pPr>
            <w:r w:rsidRPr="00E92644">
              <w:rPr>
                <w:rFonts w:ascii="Arial" w:hAnsi="Arial" w:cs="Arial"/>
                <w:szCs w:val="24"/>
              </w:rPr>
              <w:fldChar w:fldCharType="begin">
                <w:ffData>
                  <w:name w:val="Check15"/>
                  <w:enabled/>
                  <w:calcOnExit w:val="0"/>
                  <w:checkBox>
                    <w:sizeAuto/>
                    <w:default w:val="0"/>
                  </w:checkBox>
                </w:ffData>
              </w:fldChar>
            </w:r>
            <w:r w:rsidRPr="00E92644">
              <w:rPr>
                <w:rFonts w:ascii="Arial" w:hAnsi="Arial" w:cs="Arial"/>
                <w:szCs w:val="24"/>
              </w:rPr>
              <w:instrText xml:space="preserve"> FORMCHECKBOX </w:instrText>
            </w:r>
            <w:r w:rsidR="002D5D74">
              <w:rPr>
                <w:rFonts w:ascii="Arial" w:hAnsi="Arial" w:cs="Arial"/>
                <w:szCs w:val="24"/>
              </w:rPr>
            </w:r>
            <w:r w:rsidR="002D5D74">
              <w:rPr>
                <w:rFonts w:ascii="Arial" w:hAnsi="Arial" w:cs="Arial"/>
                <w:szCs w:val="24"/>
              </w:rPr>
              <w:fldChar w:fldCharType="separate"/>
            </w:r>
            <w:r w:rsidRPr="00E92644">
              <w:rPr>
                <w:rFonts w:ascii="Arial" w:hAnsi="Arial" w:cs="Arial"/>
                <w:szCs w:val="24"/>
              </w:rPr>
              <w:fldChar w:fldCharType="end"/>
            </w:r>
          </w:p>
        </w:tc>
      </w:tr>
    </w:tbl>
    <w:p w14:paraId="4C399100" w14:textId="77777777" w:rsidR="00356AA0" w:rsidRPr="00E92644" w:rsidRDefault="00356AA0" w:rsidP="00B5582C">
      <w:pPr>
        <w:rPr>
          <w:rFonts w:ascii="Arial" w:hAnsi="Arial" w:cs="Arial"/>
        </w:rPr>
      </w:pPr>
    </w:p>
    <w:p w14:paraId="29C6EAA5" w14:textId="526B4DED" w:rsidR="00AA509D" w:rsidRPr="00E92644" w:rsidRDefault="005F3162" w:rsidP="008A4AB1">
      <w:pPr>
        <w:pStyle w:val="ListParagraph"/>
        <w:numPr>
          <w:ilvl w:val="0"/>
          <w:numId w:val="1"/>
        </w:numPr>
        <w:outlineLvl w:val="1"/>
        <w:rPr>
          <w:rFonts w:ascii="Arial" w:hAnsi="Arial" w:cs="Arial"/>
        </w:rPr>
      </w:pPr>
      <w:r w:rsidRPr="00E92644">
        <w:rPr>
          <w:rFonts w:ascii="Arial" w:eastAsia="Times New Roman" w:hAnsi="Arial" w:cs="Arial"/>
          <w:sz w:val="20"/>
          <w:szCs w:val="24"/>
        </w:rPr>
        <w:t>In the space below, provide information on any partnerships that have been or will be formed in order to ensure the success of the project.</w:t>
      </w:r>
      <w:r w:rsidR="00EA381F" w:rsidRPr="00E92644">
        <w:rPr>
          <w:rFonts w:ascii="Arial" w:eastAsia="Times New Roman" w:hAnsi="Arial" w:cs="Arial"/>
          <w:sz w:val="20"/>
          <w:szCs w:val="24"/>
        </w:rPr>
        <w:t xml:space="preserve"> </w:t>
      </w:r>
      <w:r w:rsidR="00401FA6" w:rsidRPr="00E92644">
        <w:rPr>
          <w:rFonts w:ascii="Arial" w:eastAsia="Times New Roman" w:hAnsi="Arial" w:cs="Arial"/>
          <w:sz w:val="20"/>
          <w:szCs w:val="24"/>
        </w:rPr>
        <w:t>Preference for projects who work directly with Department of Corrections</w:t>
      </w:r>
      <w:r w:rsidR="00E3458B" w:rsidRPr="00E92644">
        <w:rPr>
          <w:rFonts w:ascii="Arial" w:eastAsia="Times New Roman" w:hAnsi="Arial" w:cs="Arial"/>
          <w:sz w:val="20"/>
          <w:szCs w:val="24"/>
        </w:rPr>
        <w:t xml:space="preserve"> (DOC)</w:t>
      </w:r>
      <w:r w:rsidR="00401FA6" w:rsidRPr="00E92644">
        <w:rPr>
          <w:rFonts w:ascii="Arial" w:eastAsia="Times New Roman" w:hAnsi="Arial" w:cs="Arial"/>
          <w:sz w:val="20"/>
          <w:szCs w:val="24"/>
        </w:rPr>
        <w:t>, Dane County Jail</w:t>
      </w:r>
      <w:r w:rsidR="00E3458B" w:rsidRPr="00E92644">
        <w:rPr>
          <w:rFonts w:ascii="Arial" w:eastAsia="Times New Roman" w:hAnsi="Arial" w:cs="Arial"/>
          <w:sz w:val="20"/>
          <w:szCs w:val="24"/>
        </w:rPr>
        <w:t xml:space="preserve"> (D</w:t>
      </w:r>
      <w:r w:rsidR="00DA5702" w:rsidRPr="00E92644">
        <w:rPr>
          <w:rFonts w:ascii="Arial" w:eastAsia="Times New Roman" w:hAnsi="Arial" w:cs="Arial"/>
          <w:sz w:val="20"/>
          <w:szCs w:val="24"/>
        </w:rPr>
        <w:t>CJ</w:t>
      </w:r>
      <w:r w:rsidR="00E3458B" w:rsidRPr="00E92644">
        <w:rPr>
          <w:rFonts w:ascii="Arial" w:eastAsia="Times New Roman" w:hAnsi="Arial" w:cs="Arial"/>
          <w:sz w:val="20"/>
          <w:szCs w:val="24"/>
        </w:rPr>
        <w:t>)</w:t>
      </w:r>
      <w:r w:rsidR="00401FA6" w:rsidRPr="00E92644">
        <w:rPr>
          <w:rFonts w:ascii="Arial" w:eastAsia="Times New Roman" w:hAnsi="Arial" w:cs="Arial"/>
          <w:sz w:val="20"/>
          <w:szCs w:val="24"/>
        </w:rPr>
        <w:t xml:space="preserve">, or both to reach clients prior to release from incarceration. </w:t>
      </w:r>
      <w:r w:rsidR="00E3458B" w:rsidRPr="00E92644">
        <w:rPr>
          <w:rFonts w:ascii="Arial" w:eastAsia="Times New Roman" w:hAnsi="Arial" w:cs="Arial"/>
          <w:sz w:val="20"/>
          <w:szCs w:val="24"/>
        </w:rPr>
        <w:t>Written confirmation or partnership w</w:t>
      </w:r>
      <w:r w:rsidR="00AC6A52" w:rsidRPr="00E92644">
        <w:rPr>
          <w:rFonts w:ascii="Arial" w:eastAsia="Times New Roman" w:hAnsi="Arial" w:cs="Arial"/>
          <w:sz w:val="20"/>
          <w:szCs w:val="24"/>
        </w:rPr>
        <w:t>ith DOC or D</w:t>
      </w:r>
      <w:r w:rsidR="00DA5702" w:rsidRPr="00E92644">
        <w:rPr>
          <w:rFonts w:ascii="Arial" w:eastAsia="Times New Roman" w:hAnsi="Arial" w:cs="Arial"/>
          <w:sz w:val="20"/>
          <w:szCs w:val="24"/>
        </w:rPr>
        <w:t>C</w:t>
      </w:r>
      <w:r w:rsidR="00AC6A52" w:rsidRPr="00E92644">
        <w:rPr>
          <w:rFonts w:ascii="Arial" w:eastAsia="Times New Roman" w:hAnsi="Arial" w:cs="Arial"/>
          <w:sz w:val="20"/>
          <w:szCs w:val="24"/>
        </w:rPr>
        <w:t>J to be attached if</w:t>
      </w:r>
      <w:r w:rsidR="00E3458B" w:rsidRPr="00E92644">
        <w:rPr>
          <w:rFonts w:ascii="Arial" w:eastAsia="Times New Roman" w:hAnsi="Arial" w:cs="Arial"/>
          <w:sz w:val="20"/>
          <w:szCs w:val="24"/>
        </w:rPr>
        <w:t xml:space="preserve"> applicable.  </w:t>
      </w:r>
    </w:p>
    <w:tbl>
      <w:tblPr>
        <w:tblStyle w:val="TableGrid"/>
        <w:tblW w:w="0" w:type="auto"/>
        <w:tblInd w:w="360" w:type="dxa"/>
        <w:tblLook w:val="04A0" w:firstRow="1" w:lastRow="0" w:firstColumn="1" w:lastColumn="0" w:noHBand="0" w:noVBand="1"/>
      </w:tblPr>
      <w:tblGrid>
        <w:gridCol w:w="8990"/>
      </w:tblGrid>
      <w:tr w:rsidR="00AA509D" w14:paraId="6DA47FD5" w14:textId="77777777" w:rsidTr="00AA509D">
        <w:tc>
          <w:tcPr>
            <w:tcW w:w="9350" w:type="dxa"/>
          </w:tcPr>
          <w:p w14:paraId="08E8F997" w14:textId="77777777" w:rsidR="00AA509D" w:rsidRDefault="00AA509D" w:rsidP="00AA509D">
            <w:pPr>
              <w:pStyle w:val="ListParagraph"/>
              <w:ind w:left="0"/>
              <w:outlineLvl w:val="1"/>
              <w:rPr>
                <w:rFonts w:ascii="Arial" w:hAnsi="Arial" w:cs="Arial"/>
              </w:rPr>
            </w:pPr>
            <w:r w:rsidRPr="00AA509D">
              <w:rPr>
                <w:rFonts w:ascii="Arial" w:hAnsi="Arial" w:cs="Arial"/>
              </w:rPr>
              <w:fldChar w:fldCharType="begin">
                <w:ffData>
                  <w:name w:val="Text1215"/>
                  <w:enabled/>
                  <w:calcOnExit w:val="0"/>
                  <w:textInput/>
                </w:ffData>
              </w:fldChar>
            </w:r>
            <w:r w:rsidRPr="00AA509D">
              <w:rPr>
                <w:rFonts w:ascii="Arial" w:hAnsi="Arial" w:cs="Arial"/>
              </w:rPr>
              <w:instrText xml:space="preserve"> FORMTEXT </w:instrText>
            </w:r>
            <w:r w:rsidRPr="00AA509D">
              <w:rPr>
                <w:rFonts w:ascii="Arial" w:hAnsi="Arial" w:cs="Arial"/>
              </w:rPr>
            </w:r>
            <w:r w:rsidRPr="00AA509D">
              <w:rPr>
                <w:rFonts w:ascii="Arial" w:hAnsi="Arial" w:cs="Arial"/>
              </w:rPr>
              <w:fldChar w:fldCharType="separate"/>
            </w:r>
            <w:r w:rsidRPr="00AA509D">
              <w:rPr>
                <w:rFonts w:ascii="Arial" w:hAnsi="Arial" w:cs="Arial"/>
              </w:rPr>
              <w:t> </w:t>
            </w:r>
            <w:r w:rsidRPr="00AA509D">
              <w:rPr>
                <w:rFonts w:ascii="Arial" w:hAnsi="Arial" w:cs="Arial"/>
              </w:rPr>
              <w:t> </w:t>
            </w:r>
            <w:r w:rsidRPr="00AA509D">
              <w:rPr>
                <w:rFonts w:ascii="Arial" w:hAnsi="Arial" w:cs="Arial"/>
              </w:rPr>
              <w:t> </w:t>
            </w:r>
            <w:r w:rsidRPr="00AA509D">
              <w:rPr>
                <w:rFonts w:ascii="Arial" w:hAnsi="Arial" w:cs="Arial"/>
              </w:rPr>
              <w:t> </w:t>
            </w:r>
            <w:r w:rsidRPr="00AA509D">
              <w:rPr>
                <w:rFonts w:ascii="Arial" w:hAnsi="Arial" w:cs="Arial"/>
              </w:rPr>
              <w:t> </w:t>
            </w:r>
            <w:r w:rsidRPr="00AA509D">
              <w:rPr>
                <w:rFonts w:ascii="Arial" w:hAnsi="Arial" w:cs="Arial"/>
              </w:rPr>
              <w:fldChar w:fldCharType="end"/>
            </w:r>
          </w:p>
          <w:p w14:paraId="470388D0" w14:textId="3E381777" w:rsidR="00AA509D" w:rsidRDefault="00AA509D" w:rsidP="00AA509D">
            <w:pPr>
              <w:pStyle w:val="ListParagraph"/>
              <w:ind w:left="0"/>
              <w:outlineLvl w:val="1"/>
              <w:rPr>
                <w:rFonts w:ascii="Arial" w:hAnsi="Arial" w:cs="Arial"/>
              </w:rPr>
            </w:pPr>
          </w:p>
        </w:tc>
      </w:tr>
    </w:tbl>
    <w:p w14:paraId="7B6A5E2A" w14:textId="6F22EC0F" w:rsidR="00EA381F" w:rsidRPr="00E92644" w:rsidRDefault="00EA381F" w:rsidP="00DF3468"/>
    <w:p w14:paraId="339936E2" w14:textId="657FE1E7" w:rsidR="00CE7993" w:rsidRPr="001B66AE" w:rsidRDefault="00CE7993" w:rsidP="00AA509D">
      <w:pPr>
        <w:pStyle w:val="Heading2"/>
        <w:numPr>
          <w:ilvl w:val="0"/>
          <w:numId w:val="1"/>
        </w:numPr>
        <w:rPr>
          <w:rFonts w:ascii="Arial" w:eastAsia="Times New Roman" w:hAnsi="Arial" w:cs="Arial"/>
          <w:color w:val="auto"/>
          <w:sz w:val="20"/>
          <w:szCs w:val="20"/>
        </w:rPr>
      </w:pPr>
      <w:bookmarkStart w:id="41" w:name="_Toc75252964"/>
      <w:r w:rsidRPr="00E92644">
        <w:rPr>
          <w:rFonts w:ascii="Arial" w:eastAsia="Times New Roman" w:hAnsi="Arial" w:cs="Arial"/>
          <w:b/>
          <w:color w:val="auto"/>
          <w:sz w:val="20"/>
          <w:szCs w:val="20"/>
        </w:rPr>
        <w:t>UNIT ACCESS &amp; MARKETING</w:t>
      </w:r>
      <w:r w:rsidRPr="00E92644">
        <w:rPr>
          <w:rFonts w:ascii="Arial" w:eastAsia="Times New Roman" w:hAnsi="Arial" w:cs="Arial"/>
          <w:color w:val="auto"/>
          <w:sz w:val="20"/>
          <w:szCs w:val="20"/>
        </w:rPr>
        <w:t>: How will the Developer, Property Management Company, and Service Provider work to fill the targeted units?</w:t>
      </w:r>
      <w:r w:rsidR="0085023B" w:rsidRPr="0085023B">
        <w:rPr>
          <w:rFonts w:ascii="Arial" w:hAnsi="Arial" w:cs="Arial"/>
          <w:sz w:val="20"/>
          <w:szCs w:val="20"/>
        </w:rPr>
        <w:t xml:space="preserve"> </w:t>
      </w:r>
      <w:r w:rsidR="0085023B" w:rsidRPr="001B66AE">
        <w:rPr>
          <w:rFonts w:ascii="Arial" w:hAnsi="Arial" w:cs="Arial"/>
          <w:color w:val="auto"/>
          <w:sz w:val="20"/>
          <w:szCs w:val="20"/>
        </w:rPr>
        <w:t>Describe how the project will receive referrals from HSC Coordinated Entry by-name list for potential tenants?  How will that list be prioritized?  How will each applicant’s risk assessment or low barrier tenant application/process be conducted?</w:t>
      </w:r>
      <w:r w:rsidRPr="001B66AE">
        <w:rPr>
          <w:rFonts w:ascii="Arial" w:eastAsia="Times New Roman" w:hAnsi="Arial" w:cs="Arial"/>
          <w:color w:val="auto"/>
          <w:sz w:val="20"/>
          <w:szCs w:val="20"/>
        </w:rPr>
        <w:t xml:space="preserve">  </w:t>
      </w:r>
    </w:p>
    <w:p w14:paraId="17DB4D67" w14:textId="760A559C" w:rsidR="00CE7993" w:rsidRDefault="00CE7993" w:rsidP="00CE7993">
      <w:pPr>
        <w:pStyle w:val="ListParagraph"/>
        <w:pBdr>
          <w:top w:val="single" w:sz="4" w:space="1" w:color="auto"/>
          <w:left w:val="single" w:sz="4" w:space="1" w:color="auto"/>
          <w:bottom w:val="single" w:sz="4" w:space="1" w:color="auto"/>
          <w:right w:val="single" w:sz="4" w:space="4" w:color="auto"/>
        </w:pBdr>
        <w:suppressAutoHyphens/>
        <w:spacing w:after="0" w:line="240" w:lineRule="auto"/>
        <w:ind w:left="360"/>
        <w:jc w:val="both"/>
        <w:rPr>
          <w:rFonts w:ascii="Arial" w:eastAsia="Times New Roman" w:hAnsi="Arial" w:cs="Arial"/>
          <w:sz w:val="20"/>
          <w:szCs w:val="20"/>
        </w:rPr>
      </w:pPr>
      <w:r w:rsidRPr="00E92644">
        <w:rPr>
          <w:rFonts w:ascii="Arial" w:eastAsia="Times New Roman" w:hAnsi="Arial" w:cs="Arial"/>
          <w:sz w:val="20"/>
          <w:szCs w:val="20"/>
        </w:rPr>
        <w:t xml:space="preserve">     </w:t>
      </w:r>
      <w:r w:rsidRPr="00E92644">
        <w:rPr>
          <w:rFonts w:ascii="Arial" w:eastAsia="Times New Roman" w:hAnsi="Arial" w:cs="Arial"/>
          <w:sz w:val="20"/>
          <w:szCs w:val="20"/>
        </w:rPr>
        <w:fldChar w:fldCharType="begin">
          <w:ffData>
            <w:name w:val="Text1215"/>
            <w:enabled/>
            <w:calcOnExit w:val="0"/>
            <w:textInput/>
          </w:ffData>
        </w:fldChar>
      </w:r>
      <w:r w:rsidRPr="00E92644">
        <w:rPr>
          <w:rFonts w:ascii="Arial" w:eastAsia="Times New Roman" w:hAnsi="Arial" w:cs="Arial"/>
          <w:sz w:val="20"/>
          <w:szCs w:val="20"/>
        </w:rPr>
        <w:instrText xml:space="preserve"> FORMTEXT </w:instrText>
      </w:r>
      <w:r w:rsidRPr="00E92644">
        <w:rPr>
          <w:rFonts w:ascii="Arial" w:eastAsia="Times New Roman" w:hAnsi="Arial" w:cs="Arial"/>
          <w:sz w:val="20"/>
          <w:szCs w:val="20"/>
        </w:rPr>
      </w:r>
      <w:r w:rsidRPr="00E92644">
        <w:rPr>
          <w:rFonts w:ascii="Arial" w:eastAsia="Times New Roman" w:hAnsi="Arial" w:cs="Arial"/>
          <w:sz w:val="20"/>
          <w:szCs w:val="20"/>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eastAsia="Times New Roman" w:hAnsi="Arial" w:cs="Arial"/>
          <w:sz w:val="20"/>
          <w:szCs w:val="20"/>
        </w:rPr>
        <w:fldChar w:fldCharType="end"/>
      </w:r>
    </w:p>
    <w:p w14:paraId="05833F68" w14:textId="77777777" w:rsidR="001B66AE" w:rsidRPr="00E92644" w:rsidRDefault="001B66AE" w:rsidP="00CE7993">
      <w:pPr>
        <w:pStyle w:val="ListParagraph"/>
        <w:pBdr>
          <w:top w:val="single" w:sz="4" w:space="1" w:color="auto"/>
          <w:left w:val="single" w:sz="4" w:space="1" w:color="auto"/>
          <w:bottom w:val="single" w:sz="4" w:space="1" w:color="auto"/>
          <w:right w:val="single" w:sz="4" w:space="4" w:color="auto"/>
        </w:pBdr>
        <w:suppressAutoHyphens/>
        <w:spacing w:after="0" w:line="240" w:lineRule="auto"/>
        <w:ind w:left="360"/>
        <w:jc w:val="both"/>
        <w:rPr>
          <w:rFonts w:ascii="Arial" w:eastAsia="Times New Roman" w:hAnsi="Arial" w:cs="Arial"/>
          <w:sz w:val="20"/>
          <w:szCs w:val="20"/>
        </w:rPr>
      </w:pPr>
    </w:p>
    <w:p w14:paraId="72B3BE06" w14:textId="77777777" w:rsidR="00EA6165" w:rsidRDefault="00EA6165" w:rsidP="00EA6165">
      <w:pPr>
        <w:pStyle w:val="ListParagraph"/>
        <w:ind w:left="360"/>
        <w:rPr>
          <w:rFonts w:ascii="Arial" w:eastAsia="Times New Roman" w:hAnsi="Arial" w:cs="Arial"/>
          <w:sz w:val="20"/>
          <w:szCs w:val="20"/>
        </w:rPr>
      </w:pPr>
    </w:p>
    <w:p w14:paraId="69CE70F5" w14:textId="5EDAA696" w:rsidR="00AA509D" w:rsidRPr="00746070" w:rsidRDefault="00AA509D" w:rsidP="00025438">
      <w:pPr>
        <w:pStyle w:val="ListParagraph"/>
        <w:numPr>
          <w:ilvl w:val="0"/>
          <w:numId w:val="1"/>
        </w:numPr>
        <w:rPr>
          <w:rFonts w:ascii="Arial" w:eastAsia="Times New Roman" w:hAnsi="Arial" w:cs="Arial"/>
          <w:sz w:val="20"/>
          <w:szCs w:val="20"/>
        </w:rPr>
      </w:pPr>
      <w:r w:rsidRPr="00EA6165">
        <w:rPr>
          <w:rFonts w:ascii="Arial" w:eastAsia="Times New Roman" w:hAnsi="Arial" w:cs="Arial"/>
          <w:sz w:val="20"/>
          <w:szCs w:val="20"/>
        </w:rPr>
        <w:t>What other ways will the property management company and service provider(s) support applicants through the lease up process?  (</w:t>
      </w:r>
      <w:r w:rsidR="001C0584" w:rsidRPr="00EA6165">
        <w:rPr>
          <w:rFonts w:ascii="Arial" w:eastAsia="Times New Roman" w:hAnsi="Arial" w:cs="Arial"/>
          <w:sz w:val="20"/>
          <w:szCs w:val="20"/>
        </w:rPr>
        <w:t>i.e.,</w:t>
      </w:r>
      <w:r w:rsidRPr="00EA6165">
        <w:rPr>
          <w:rFonts w:ascii="Arial" w:eastAsia="Times New Roman" w:hAnsi="Arial" w:cs="Arial"/>
          <w:sz w:val="20"/>
          <w:szCs w:val="20"/>
        </w:rPr>
        <w:t xml:space="preserve"> connecting with potential tenants, meeting tenants to complete applications, ways to support applicants through the process</w:t>
      </w:r>
      <w:r w:rsidRPr="00746070">
        <w:rPr>
          <w:rFonts w:ascii="Arial" w:eastAsia="Times New Roman" w:hAnsi="Arial" w:cs="Arial"/>
          <w:sz w:val="20"/>
          <w:szCs w:val="20"/>
        </w:rPr>
        <w:t>.)</w:t>
      </w:r>
    </w:p>
    <w:tbl>
      <w:tblPr>
        <w:tblStyle w:val="TableGrid"/>
        <w:tblW w:w="0" w:type="auto"/>
        <w:tblInd w:w="360" w:type="dxa"/>
        <w:tblLook w:val="04A0" w:firstRow="1" w:lastRow="0" w:firstColumn="1" w:lastColumn="0" w:noHBand="0" w:noVBand="1"/>
      </w:tblPr>
      <w:tblGrid>
        <w:gridCol w:w="8990"/>
      </w:tblGrid>
      <w:tr w:rsidR="00AA509D" w14:paraId="4651D398" w14:textId="77777777" w:rsidTr="00AA509D">
        <w:tc>
          <w:tcPr>
            <w:tcW w:w="9350" w:type="dxa"/>
          </w:tcPr>
          <w:p w14:paraId="00A10BDD" w14:textId="77777777" w:rsidR="00AA509D" w:rsidRDefault="00AA509D" w:rsidP="00AA509D">
            <w:pPr>
              <w:pStyle w:val="ListParagraph"/>
              <w:ind w:left="0"/>
              <w:rPr>
                <w:rFonts w:ascii="Arial" w:hAnsi="Arial" w:cs="Arial"/>
              </w:rPr>
            </w:pPr>
            <w:r w:rsidRPr="00AA509D">
              <w:rPr>
                <w:rFonts w:ascii="Arial" w:hAnsi="Arial" w:cs="Arial"/>
              </w:rPr>
              <w:fldChar w:fldCharType="begin">
                <w:ffData>
                  <w:name w:val="Text1215"/>
                  <w:enabled/>
                  <w:calcOnExit w:val="0"/>
                  <w:textInput/>
                </w:ffData>
              </w:fldChar>
            </w:r>
            <w:r w:rsidRPr="00AA509D">
              <w:rPr>
                <w:rFonts w:ascii="Arial" w:hAnsi="Arial" w:cs="Arial"/>
              </w:rPr>
              <w:instrText xml:space="preserve"> FORMTEXT </w:instrText>
            </w:r>
            <w:r w:rsidRPr="00AA509D">
              <w:rPr>
                <w:rFonts w:ascii="Arial" w:hAnsi="Arial" w:cs="Arial"/>
              </w:rPr>
            </w:r>
            <w:r w:rsidRPr="00AA509D">
              <w:rPr>
                <w:rFonts w:ascii="Arial" w:hAnsi="Arial" w:cs="Arial"/>
              </w:rPr>
              <w:fldChar w:fldCharType="separate"/>
            </w:r>
            <w:r w:rsidRPr="00AA509D">
              <w:rPr>
                <w:rFonts w:ascii="Arial" w:hAnsi="Arial" w:cs="Arial"/>
              </w:rPr>
              <w:t> </w:t>
            </w:r>
            <w:r w:rsidRPr="00AA509D">
              <w:rPr>
                <w:rFonts w:ascii="Arial" w:hAnsi="Arial" w:cs="Arial"/>
              </w:rPr>
              <w:t> </w:t>
            </w:r>
            <w:r w:rsidRPr="00AA509D">
              <w:rPr>
                <w:rFonts w:ascii="Arial" w:hAnsi="Arial" w:cs="Arial"/>
              </w:rPr>
              <w:t> </w:t>
            </w:r>
            <w:r w:rsidRPr="00AA509D">
              <w:rPr>
                <w:rFonts w:ascii="Arial" w:hAnsi="Arial" w:cs="Arial"/>
              </w:rPr>
              <w:t> </w:t>
            </w:r>
            <w:r w:rsidRPr="00AA509D">
              <w:rPr>
                <w:rFonts w:ascii="Arial" w:hAnsi="Arial" w:cs="Arial"/>
              </w:rPr>
              <w:t> </w:t>
            </w:r>
            <w:r w:rsidRPr="00AA509D">
              <w:rPr>
                <w:rFonts w:ascii="Arial" w:hAnsi="Arial" w:cs="Arial"/>
              </w:rPr>
              <w:fldChar w:fldCharType="end"/>
            </w:r>
          </w:p>
          <w:p w14:paraId="68595654" w14:textId="40EA8946" w:rsidR="00AA509D" w:rsidRDefault="00AA509D" w:rsidP="00AA509D">
            <w:pPr>
              <w:pStyle w:val="ListParagraph"/>
              <w:ind w:left="0"/>
              <w:rPr>
                <w:rFonts w:ascii="Arial" w:hAnsi="Arial" w:cs="Arial"/>
              </w:rPr>
            </w:pPr>
          </w:p>
        </w:tc>
      </w:tr>
    </w:tbl>
    <w:p w14:paraId="37AF853E" w14:textId="77777777" w:rsidR="001B66AE" w:rsidRDefault="001B66AE" w:rsidP="001B66AE">
      <w:pPr>
        <w:rPr>
          <w:rFonts w:ascii="Arial" w:hAnsi="Arial" w:cs="Arial"/>
          <w:sz w:val="20"/>
          <w:szCs w:val="20"/>
        </w:rPr>
      </w:pPr>
    </w:p>
    <w:p w14:paraId="77E807F7" w14:textId="4F743203" w:rsidR="00CE7993" w:rsidRPr="001B66AE" w:rsidRDefault="00154F69" w:rsidP="001B66AE">
      <w:pPr>
        <w:pStyle w:val="ListParagraph"/>
        <w:numPr>
          <w:ilvl w:val="0"/>
          <w:numId w:val="1"/>
        </w:numPr>
        <w:rPr>
          <w:rFonts w:ascii="Arial" w:hAnsi="Arial" w:cs="Arial"/>
          <w:sz w:val="20"/>
          <w:szCs w:val="20"/>
        </w:rPr>
      </w:pPr>
      <w:r w:rsidRPr="001B66AE">
        <w:rPr>
          <w:rFonts w:ascii="Arial" w:hAnsi="Arial" w:cs="Arial"/>
          <w:sz w:val="20"/>
          <w:szCs w:val="20"/>
        </w:rPr>
        <w:t xml:space="preserve">Describe how the project will work with partners to provide households with rental subsidies or maintain rents at or below 30% rent limits for the period of affordability. </w:t>
      </w:r>
      <w:r w:rsidR="0085023B" w:rsidRPr="001B66AE">
        <w:rPr>
          <w:rFonts w:ascii="Arial" w:hAnsi="Arial" w:cs="Arial"/>
          <w:sz w:val="20"/>
          <w:szCs w:val="20"/>
        </w:rPr>
        <w:t>(e.g. other resources like 1915i)</w:t>
      </w:r>
    </w:p>
    <w:tbl>
      <w:tblPr>
        <w:tblStyle w:val="TableGrid"/>
        <w:tblW w:w="0" w:type="auto"/>
        <w:tblInd w:w="360" w:type="dxa"/>
        <w:tblLook w:val="04A0" w:firstRow="1" w:lastRow="0" w:firstColumn="1" w:lastColumn="0" w:noHBand="0" w:noVBand="1"/>
      </w:tblPr>
      <w:tblGrid>
        <w:gridCol w:w="8990"/>
      </w:tblGrid>
      <w:tr w:rsidR="00154F69" w14:paraId="6521671F" w14:textId="77777777" w:rsidTr="00154F69">
        <w:tc>
          <w:tcPr>
            <w:tcW w:w="9350" w:type="dxa"/>
          </w:tcPr>
          <w:p w14:paraId="01298954" w14:textId="77777777" w:rsidR="00154F69" w:rsidRDefault="00746070" w:rsidP="00154F69">
            <w:pPr>
              <w:pStyle w:val="ListParagraph"/>
              <w:ind w:left="0"/>
              <w:rPr>
                <w:rFonts w:ascii="Arial" w:hAnsi="Arial" w:cs="Arial"/>
              </w:rPr>
            </w:pPr>
            <w:r w:rsidRPr="00746070">
              <w:rPr>
                <w:rFonts w:ascii="Arial" w:hAnsi="Arial" w:cs="Arial"/>
              </w:rPr>
              <w:fldChar w:fldCharType="begin">
                <w:ffData>
                  <w:name w:val="Text1215"/>
                  <w:enabled/>
                  <w:calcOnExit w:val="0"/>
                  <w:textInput/>
                </w:ffData>
              </w:fldChar>
            </w:r>
            <w:r w:rsidRPr="00746070">
              <w:rPr>
                <w:rFonts w:ascii="Arial" w:hAnsi="Arial" w:cs="Arial"/>
              </w:rPr>
              <w:instrText xml:space="preserve"> FORMTEXT </w:instrText>
            </w:r>
            <w:r w:rsidRPr="00746070">
              <w:rPr>
                <w:rFonts w:ascii="Arial" w:hAnsi="Arial" w:cs="Arial"/>
              </w:rPr>
            </w:r>
            <w:r w:rsidRPr="00746070">
              <w:rPr>
                <w:rFonts w:ascii="Arial" w:hAnsi="Arial" w:cs="Arial"/>
              </w:rPr>
              <w:fldChar w:fldCharType="separate"/>
            </w:r>
            <w:r w:rsidRPr="00746070">
              <w:rPr>
                <w:rFonts w:ascii="Arial" w:hAnsi="Arial" w:cs="Arial"/>
              </w:rPr>
              <w:t> </w:t>
            </w:r>
            <w:r w:rsidRPr="00746070">
              <w:rPr>
                <w:rFonts w:ascii="Arial" w:hAnsi="Arial" w:cs="Arial"/>
              </w:rPr>
              <w:t> </w:t>
            </w:r>
            <w:r w:rsidRPr="00746070">
              <w:rPr>
                <w:rFonts w:ascii="Arial" w:hAnsi="Arial" w:cs="Arial"/>
              </w:rPr>
              <w:t> </w:t>
            </w:r>
            <w:r w:rsidRPr="00746070">
              <w:rPr>
                <w:rFonts w:ascii="Arial" w:hAnsi="Arial" w:cs="Arial"/>
              </w:rPr>
              <w:t> </w:t>
            </w:r>
            <w:r w:rsidRPr="00746070">
              <w:rPr>
                <w:rFonts w:ascii="Arial" w:hAnsi="Arial" w:cs="Arial"/>
              </w:rPr>
              <w:t> </w:t>
            </w:r>
            <w:r w:rsidRPr="00746070">
              <w:rPr>
                <w:rFonts w:ascii="Arial" w:hAnsi="Arial" w:cs="Arial"/>
              </w:rPr>
              <w:fldChar w:fldCharType="end"/>
            </w:r>
          </w:p>
          <w:p w14:paraId="1406D4E1" w14:textId="2AF12BC9" w:rsidR="00746070" w:rsidRDefault="00746070" w:rsidP="00154F69">
            <w:pPr>
              <w:pStyle w:val="ListParagraph"/>
              <w:ind w:left="0"/>
              <w:rPr>
                <w:rFonts w:ascii="Arial" w:hAnsi="Arial" w:cs="Arial"/>
              </w:rPr>
            </w:pPr>
          </w:p>
        </w:tc>
      </w:tr>
    </w:tbl>
    <w:p w14:paraId="0A6B00B6" w14:textId="77777777" w:rsidR="00154F69" w:rsidRPr="00154F69" w:rsidRDefault="00154F69" w:rsidP="00154F69">
      <w:pPr>
        <w:pStyle w:val="ListParagraph"/>
        <w:ind w:left="360"/>
        <w:rPr>
          <w:rFonts w:ascii="Arial" w:hAnsi="Arial" w:cs="Arial"/>
          <w:sz w:val="20"/>
          <w:szCs w:val="20"/>
        </w:rPr>
      </w:pPr>
    </w:p>
    <w:p w14:paraId="018021E8" w14:textId="31D4592B" w:rsidR="00154F69" w:rsidRPr="00154F69" w:rsidRDefault="00154F69" w:rsidP="00154F69">
      <w:pPr>
        <w:pStyle w:val="ListParagraph"/>
        <w:numPr>
          <w:ilvl w:val="0"/>
          <w:numId w:val="1"/>
        </w:numPr>
        <w:rPr>
          <w:rFonts w:ascii="Arial" w:hAnsi="Arial" w:cs="Arial"/>
          <w:sz w:val="20"/>
          <w:szCs w:val="20"/>
        </w:rPr>
      </w:pPr>
      <w:r w:rsidRPr="00154F69">
        <w:rPr>
          <w:rFonts w:ascii="Arial" w:hAnsi="Arial" w:cs="Arial"/>
          <w:sz w:val="20"/>
          <w:szCs w:val="20"/>
        </w:rPr>
        <w:t>What additional barriers can the project remove to ensure households experiencing homelessness are able to access targeted units (</w:t>
      </w:r>
      <w:r w:rsidR="001B66AE" w:rsidRPr="00154F69">
        <w:rPr>
          <w:rFonts w:ascii="Arial" w:hAnsi="Arial" w:cs="Arial"/>
          <w:sz w:val="20"/>
          <w:szCs w:val="20"/>
        </w:rPr>
        <w:t>e.g.,</w:t>
      </w:r>
      <w:r w:rsidRPr="00154F69">
        <w:rPr>
          <w:rFonts w:ascii="Arial" w:hAnsi="Arial" w:cs="Arial"/>
          <w:sz w:val="20"/>
          <w:szCs w:val="20"/>
        </w:rPr>
        <w:t xml:space="preserve"> waiving of screen criteria, limited security deposit)?</w:t>
      </w:r>
    </w:p>
    <w:tbl>
      <w:tblPr>
        <w:tblStyle w:val="TableGrid"/>
        <w:tblW w:w="0" w:type="auto"/>
        <w:tblLook w:val="04A0" w:firstRow="1" w:lastRow="0" w:firstColumn="1" w:lastColumn="0" w:noHBand="0" w:noVBand="1"/>
      </w:tblPr>
      <w:tblGrid>
        <w:gridCol w:w="9350"/>
      </w:tblGrid>
      <w:tr w:rsidR="00154F69" w14:paraId="48FE342A" w14:textId="77777777" w:rsidTr="00154F69">
        <w:tc>
          <w:tcPr>
            <w:tcW w:w="9350" w:type="dxa"/>
          </w:tcPr>
          <w:p w14:paraId="770D45B0" w14:textId="77777777" w:rsidR="00154F69" w:rsidRDefault="00746070" w:rsidP="00CE7993">
            <w:pPr>
              <w:rPr>
                <w:rFonts w:ascii="Arial" w:hAnsi="Arial" w:cs="Arial"/>
              </w:rPr>
            </w:pPr>
            <w:r w:rsidRPr="00746070">
              <w:rPr>
                <w:rFonts w:ascii="Arial" w:hAnsi="Arial" w:cs="Arial"/>
              </w:rPr>
              <w:fldChar w:fldCharType="begin">
                <w:ffData>
                  <w:name w:val="Text1215"/>
                  <w:enabled/>
                  <w:calcOnExit w:val="0"/>
                  <w:textInput/>
                </w:ffData>
              </w:fldChar>
            </w:r>
            <w:r w:rsidRPr="00746070">
              <w:rPr>
                <w:rFonts w:ascii="Arial" w:hAnsi="Arial" w:cs="Arial"/>
              </w:rPr>
              <w:instrText xml:space="preserve"> FORMTEXT </w:instrText>
            </w:r>
            <w:r w:rsidRPr="00746070">
              <w:rPr>
                <w:rFonts w:ascii="Arial" w:hAnsi="Arial" w:cs="Arial"/>
              </w:rPr>
            </w:r>
            <w:r w:rsidRPr="00746070">
              <w:rPr>
                <w:rFonts w:ascii="Arial" w:hAnsi="Arial" w:cs="Arial"/>
              </w:rPr>
              <w:fldChar w:fldCharType="separate"/>
            </w:r>
            <w:r w:rsidRPr="00746070">
              <w:rPr>
                <w:rFonts w:ascii="Arial" w:hAnsi="Arial" w:cs="Arial"/>
              </w:rPr>
              <w:t> </w:t>
            </w:r>
            <w:r w:rsidRPr="00746070">
              <w:rPr>
                <w:rFonts w:ascii="Arial" w:hAnsi="Arial" w:cs="Arial"/>
              </w:rPr>
              <w:t> </w:t>
            </w:r>
            <w:r w:rsidRPr="00746070">
              <w:rPr>
                <w:rFonts w:ascii="Arial" w:hAnsi="Arial" w:cs="Arial"/>
              </w:rPr>
              <w:t> </w:t>
            </w:r>
            <w:r w:rsidRPr="00746070">
              <w:rPr>
                <w:rFonts w:ascii="Arial" w:hAnsi="Arial" w:cs="Arial"/>
              </w:rPr>
              <w:t> </w:t>
            </w:r>
            <w:r w:rsidRPr="00746070">
              <w:rPr>
                <w:rFonts w:ascii="Arial" w:hAnsi="Arial" w:cs="Arial"/>
              </w:rPr>
              <w:t> </w:t>
            </w:r>
            <w:r w:rsidRPr="00746070">
              <w:rPr>
                <w:rFonts w:ascii="Arial" w:hAnsi="Arial" w:cs="Arial"/>
              </w:rPr>
              <w:fldChar w:fldCharType="end"/>
            </w:r>
          </w:p>
          <w:p w14:paraId="6650E8C1" w14:textId="3F3889DA" w:rsidR="00746070" w:rsidRDefault="00746070" w:rsidP="00CE7993">
            <w:pPr>
              <w:rPr>
                <w:rFonts w:ascii="Arial" w:hAnsi="Arial" w:cs="Arial"/>
              </w:rPr>
            </w:pPr>
          </w:p>
        </w:tc>
      </w:tr>
    </w:tbl>
    <w:p w14:paraId="160AB532" w14:textId="77777777" w:rsidR="00154F69" w:rsidRPr="00154F69" w:rsidRDefault="00154F69" w:rsidP="00CE7993">
      <w:pPr>
        <w:rPr>
          <w:rFonts w:ascii="Arial" w:hAnsi="Arial" w:cs="Arial"/>
          <w:sz w:val="20"/>
          <w:szCs w:val="20"/>
        </w:rPr>
      </w:pPr>
    </w:p>
    <w:p w14:paraId="795402E5" w14:textId="77777777" w:rsidR="005F3162" w:rsidRPr="00E92644" w:rsidRDefault="005F3162" w:rsidP="005F3162">
      <w:pPr>
        <w:keepNext/>
        <w:keepLines/>
        <w:spacing w:before="240" w:after="0"/>
        <w:outlineLvl w:val="0"/>
        <w:rPr>
          <w:rFonts w:ascii="Arial" w:eastAsiaTheme="majorEastAsia" w:hAnsi="Arial" w:cs="Arial"/>
          <w:b/>
          <w:sz w:val="28"/>
          <w:szCs w:val="28"/>
        </w:rPr>
      </w:pPr>
      <w:r w:rsidRPr="00E92644">
        <w:rPr>
          <w:rFonts w:ascii="Arial" w:eastAsiaTheme="majorEastAsia" w:hAnsi="Arial" w:cs="Arial"/>
          <w:b/>
          <w:sz w:val="28"/>
          <w:szCs w:val="28"/>
        </w:rPr>
        <w:t>EXPERIENCE AND QUALIFICATIONS</w:t>
      </w:r>
      <w:bookmarkEnd w:id="41"/>
    </w:p>
    <w:p w14:paraId="26FFF2E5" w14:textId="77777777" w:rsidR="005F3162" w:rsidRPr="00E92644" w:rsidRDefault="005F3162" w:rsidP="005F3162">
      <w:pPr>
        <w:rPr>
          <w:rFonts w:ascii="Arial" w:hAnsi="Arial" w:cs="Arial"/>
        </w:rPr>
      </w:pPr>
    </w:p>
    <w:p w14:paraId="4415FDA7" w14:textId="4DCD6E94" w:rsidR="005F3162" w:rsidRPr="00E92644" w:rsidRDefault="005F3162" w:rsidP="00154F69">
      <w:pPr>
        <w:numPr>
          <w:ilvl w:val="0"/>
          <w:numId w:val="1"/>
        </w:numPr>
        <w:contextualSpacing/>
        <w:outlineLvl w:val="1"/>
        <w:rPr>
          <w:rFonts w:ascii="Arial" w:hAnsi="Arial" w:cs="Arial"/>
          <w:sz w:val="20"/>
          <w:szCs w:val="20"/>
        </w:rPr>
      </w:pPr>
      <w:r w:rsidRPr="00E92644">
        <w:rPr>
          <w:rFonts w:ascii="Arial" w:eastAsia="Times New Roman" w:hAnsi="Arial" w:cs="Arial"/>
          <w:b/>
          <w:bCs/>
          <w:sz w:val="20"/>
          <w:szCs w:val="20"/>
        </w:rPr>
        <w:t>EXPERIENCE AND QUALIFICATIONS</w:t>
      </w:r>
      <w:r w:rsidRPr="00E92644">
        <w:rPr>
          <w:rFonts w:ascii="Arial" w:eastAsia="Times New Roman" w:hAnsi="Arial" w:cs="Arial"/>
          <w:sz w:val="20"/>
          <w:szCs w:val="20"/>
        </w:rPr>
        <w:t xml:space="preserve">: </w:t>
      </w:r>
      <w:r w:rsidRPr="00E92644">
        <w:rPr>
          <w:rFonts w:ascii="Arial" w:eastAsia="Times New Roman" w:hAnsi="Arial" w:cs="Arial"/>
          <w:b/>
          <w:bCs/>
          <w:sz w:val="20"/>
          <w:szCs w:val="20"/>
        </w:rPr>
        <w:t xml:space="preserve"> </w:t>
      </w:r>
      <w:r w:rsidRPr="00E92644">
        <w:rPr>
          <w:rFonts w:ascii="Arial" w:eastAsia="Times New Roman" w:hAnsi="Arial" w:cs="Arial"/>
          <w:sz w:val="20"/>
          <w:szCs w:val="20"/>
        </w:rPr>
        <w:t xml:space="preserve">Describe the experience and qualifications </w:t>
      </w:r>
      <w:r w:rsidR="00F414A0">
        <w:rPr>
          <w:rFonts w:ascii="Arial" w:eastAsia="Times New Roman" w:hAnsi="Arial" w:cs="Arial"/>
          <w:sz w:val="20"/>
          <w:szCs w:val="20"/>
        </w:rPr>
        <w:t>of the proposed property management partner</w:t>
      </w:r>
      <w:r w:rsidRPr="00E92644">
        <w:rPr>
          <w:rFonts w:ascii="Arial" w:eastAsia="Times New Roman" w:hAnsi="Arial" w:cs="Arial"/>
          <w:sz w:val="20"/>
          <w:szCs w:val="20"/>
        </w:rPr>
        <w:t xml:space="preserve"> related to the development of multifamily housing for low-income </w:t>
      </w:r>
      <w:r w:rsidRPr="00E92644">
        <w:rPr>
          <w:rFonts w:ascii="Arial" w:eastAsia="Times New Roman" w:hAnsi="Arial" w:cs="Arial"/>
          <w:sz w:val="20"/>
          <w:szCs w:val="20"/>
        </w:rPr>
        <w:lastRenderedPageBreak/>
        <w:t>households</w:t>
      </w:r>
      <w:r w:rsidR="001E4DF5">
        <w:rPr>
          <w:rFonts w:ascii="Arial" w:eastAsia="Times New Roman" w:hAnsi="Arial" w:cs="Arial"/>
          <w:sz w:val="20"/>
          <w:szCs w:val="20"/>
        </w:rPr>
        <w:t>, experience working with tenants entering housing from homelessness, tenants who are justice impacted,</w:t>
      </w:r>
      <w:r w:rsidR="00EA75D4" w:rsidRPr="00E92644">
        <w:rPr>
          <w:rFonts w:ascii="Arial" w:eastAsia="Times New Roman" w:hAnsi="Arial" w:cs="Arial"/>
          <w:b/>
          <w:bCs/>
          <w:sz w:val="20"/>
          <w:szCs w:val="20"/>
        </w:rPr>
        <w:t xml:space="preserve"> </w:t>
      </w:r>
      <w:r w:rsidR="00EA75D4" w:rsidRPr="00E92644">
        <w:rPr>
          <w:rFonts w:ascii="Arial" w:eastAsia="Times New Roman" w:hAnsi="Arial" w:cs="Arial"/>
          <w:bCs/>
          <w:sz w:val="20"/>
          <w:szCs w:val="20"/>
        </w:rPr>
        <w:t xml:space="preserve">and experience working with a supportive services partner. </w:t>
      </w:r>
    </w:p>
    <w:p w14:paraId="1AB0CDEE" w14:textId="77777777" w:rsidR="005F3162" w:rsidRPr="00E92644" w:rsidRDefault="005F3162" w:rsidP="005F3162">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0"/>
        </w:rPr>
      </w:pPr>
      <w:r w:rsidRPr="00E92644">
        <w:rPr>
          <w:rFonts w:ascii="Arial" w:eastAsia="Times New Roman" w:hAnsi="Arial" w:cs="Arial"/>
          <w:sz w:val="20"/>
          <w:szCs w:val="20"/>
        </w:rPr>
        <w:fldChar w:fldCharType="begin">
          <w:ffData>
            <w:name w:val="Text553"/>
            <w:enabled/>
            <w:calcOnExit w:val="0"/>
            <w:textInput/>
          </w:ffData>
        </w:fldChar>
      </w:r>
      <w:r w:rsidRPr="00E92644">
        <w:rPr>
          <w:rFonts w:ascii="Arial" w:eastAsia="Times New Roman" w:hAnsi="Arial" w:cs="Arial"/>
          <w:sz w:val="20"/>
          <w:szCs w:val="20"/>
        </w:rPr>
        <w:instrText xml:space="preserve"> FORMTEXT </w:instrText>
      </w:r>
      <w:r w:rsidRPr="00E92644">
        <w:rPr>
          <w:rFonts w:ascii="Arial" w:eastAsia="Times New Roman" w:hAnsi="Arial" w:cs="Arial"/>
          <w:sz w:val="20"/>
          <w:szCs w:val="20"/>
        </w:rPr>
      </w:r>
      <w:r w:rsidRPr="00E92644">
        <w:rPr>
          <w:rFonts w:ascii="Arial" w:eastAsia="Times New Roman" w:hAnsi="Arial" w:cs="Arial"/>
          <w:sz w:val="20"/>
          <w:szCs w:val="20"/>
        </w:rPr>
        <w:fldChar w:fldCharType="separate"/>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sz w:val="20"/>
          <w:szCs w:val="20"/>
        </w:rPr>
        <w:fldChar w:fldCharType="end"/>
      </w:r>
    </w:p>
    <w:p w14:paraId="0BD8EA46" w14:textId="77777777" w:rsidR="005F3162" w:rsidRPr="00E92644" w:rsidRDefault="005F3162" w:rsidP="005F3162">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0"/>
        </w:rPr>
      </w:pPr>
    </w:p>
    <w:p w14:paraId="1BA0257F" w14:textId="77777777" w:rsidR="005F3162" w:rsidRPr="00E92644" w:rsidRDefault="005F3162" w:rsidP="005F3162">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0"/>
        </w:rPr>
      </w:pPr>
    </w:p>
    <w:p w14:paraId="69CB371A" w14:textId="77777777" w:rsidR="005F3162" w:rsidRPr="00E92644" w:rsidRDefault="005F3162" w:rsidP="005F3162">
      <w:pPr>
        <w:rPr>
          <w:rFonts w:ascii="Arial" w:eastAsia="Times New Roman" w:hAnsi="Arial" w:cs="Arial"/>
          <w:sz w:val="20"/>
          <w:szCs w:val="20"/>
        </w:rPr>
      </w:pPr>
    </w:p>
    <w:p w14:paraId="340DC29A" w14:textId="77777777" w:rsidR="005F3162" w:rsidRPr="00E92644" w:rsidRDefault="005F3162" w:rsidP="005F3162">
      <w:pPr>
        <w:numPr>
          <w:ilvl w:val="0"/>
          <w:numId w:val="1"/>
        </w:numPr>
        <w:contextualSpacing/>
        <w:outlineLvl w:val="1"/>
        <w:rPr>
          <w:rFonts w:ascii="Arial" w:hAnsi="Arial" w:cs="Arial"/>
          <w:b/>
          <w:sz w:val="20"/>
          <w:szCs w:val="20"/>
        </w:rPr>
      </w:pPr>
      <w:r w:rsidRPr="00E92644">
        <w:rPr>
          <w:rFonts w:ascii="Arial" w:eastAsia="Times New Roman" w:hAnsi="Arial" w:cs="Arial"/>
          <w:b/>
          <w:bCs/>
          <w:sz w:val="20"/>
          <w:szCs w:val="20"/>
        </w:rPr>
        <w:t xml:space="preserve">PROPERTY MANAGEMENT: </w:t>
      </w:r>
      <w:r w:rsidRPr="00E92644">
        <w:rPr>
          <w:rFonts w:ascii="Arial" w:eastAsia="Times New Roman" w:hAnsi="Arial" w:cs="Arial"/>
          <w:sz w:val="20"/>
          <w:szCs w:val="20"/>
        </w:rPr>
        <w:t xml:space="preserve"> Describe the experience and qualifications of the organization that will be handling the ongoing property management.  </w:t>
      </w:r>
    </w:p>
    <w:p w14:paraId="0EEF65D7" w14:textId="77777777" w:rsidR="005F3162" w:rsidRPr="00E92644" w:rsidRDefault="005F3162" w:rsidP="005F3162">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0"/>
        </w:rPr>
      </w:pPr>
      <w:r w:rsidRPr="00E92644">
        <w:rPr>
          <w:rFonts w:ascii="Arial" w:eastAsia="Times New Roman" w:hAnsi="Arial" w:cs="Arial"/>
          <w:sz w:val="20"/>
          <w:szCs w:val="20"/>
        </w:rPr>
        <w:fldChar w:fldCharType="begin">
          <w:ffData>
            <w:name w:val="Text553"/>
            <w:enabled/>
            <w:calcOnExit w:val="0"/>
            <w:textInput/>
          </w:ffData>
        </w:fldChar>
      </w:r>
      <w:r w:rsidRPr="00E92644">
        <w:rPr>
          <w:rFonts w:ascii="Arial" w:eastAsia="Times New Roman" w:hAnsi="Arial" w:cs="Arial"/>
          <w:sz w:val="20"/>
          <w:szCs w:val="20"/>
        </w:rPr>
        <w:instrText xml:space="preserve"> FORMTEXT </w:instrText>
      </w:r>
      <w:r w:rsidRPr="00E92644">
        <w:rPr>
          <w:rFonts w:ascii="Arial" w:eastAsia="Times New Roman" w:hAnsi="Arial" w:cs="Arial"/>
          <w:sz w:val="20"/>
          <w:szCs w:val="20"/>
        </w:rPr>
      </w:r>
      <w:r w:rsidRPr="00E92644">
        <w:rPr>
          <w:rFonts w:ascii="Arial" w:eastAsia="Times New Roman" w:hAnsi="Arial" w:cs="Arial"/>
          <w:sz w:val="20"/>
          <w:szCs w:val="20"/>
        </w:rPr>
        <w:fldChar w:fldCharType="separate"/>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sz w:val="20"/>
          <w:szCs w:val="20"/>
        </w:rPr>
        <w:fldChar w:fldCharType="end"/>
      </w:r>
    </w:p>
    <w:p w14:paraId="11229F0F" w14:textId="77777777" w:rsidR="005F3162" w:rsidRPr="00E92644" w:rsidRDefault="005F3162" w:rsidP="005F3162">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0"/>
        </w:rPr>
      </w:pPr>
    </w:p>
    <w:p w14:paraId="783CAD88" w14:textId="77777777" w:rsidR="005F3162" w:rsidRPr="00E92644" w:rsidRDefault="005F3162" w:rsidP="005F3162">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0"/>
        </w:rPr>
      </w:pPr>
    </w:p>
    <w:p w14:paraId="5D79628A" w14:textId="77777777" w:rsidR="00F414A0" w:rsidRDefault="00F414A0" w:rsidP="009B7EE0">
      <w:pPr>
        <w:suppressAutoHyphens/>
        <w:spacing w:after="0" w:line="240" w:lineRule="auto"/>
        <w:jc w:val="both"/>
        <w:rPr>
          <w:rFonts w:ascii="Arial" w:eastAsia="Times New Roman" w:hAnsi="Arial" w:cs="Arial"/>
          <w:sz w:val="20"/>
          <w:szCs w:val="24"/>
        </w:rPr>
      </w:pPr>
    </w:p>
    <w:p w14:paraId="11095403" w14:textId="77777777" w:rsidR="00F414A0" w:rsidRDefault="00F414A0" w:rsidP="009B7EE0">
      <w:pPr>
        <w:suppressAutoHyphens/>
        <w:spacing w:after="0" w:line="240" w:lineRule="auto"/>
        <w:jc w:val="both"/>
        <w:rPr>
          <w:rFonts w:ascii="Arial" w:eastAsia="Times New Roman" w:hAnsi="Arial" w:cs="Arial"/>
          <w:sz w:val="20"/>
          <w:szCs w:val="24"/>
        </w:rPr>
      </w:pPr>
    </w:p>
    <w:p w14:paraId="2DD4095A" w14:textId="14C6286B" w:rsidR="005F3162" w:rsidRPr="00E92644" w:rsidRDefault="005F3162" w:rsidP="009B7EE0">
      <w:pPr>
        <w:suppressAutoHyphens/>
        <w:spacing w:after="0" w:line="240" w:lineRule="auto"/>
        <w:jc w:val="both"/>
        <w:rPr>
          <w:rFonts w:ascii="Arial" w:eastAsia="Times New Roman" w:hAnsi="Arial" w:cs="Arial"/>
          <w:sz w:val="20"/>
          <w:szCs w:val="24"/>
        </w:rPr>
      </w:pPr>
      <w:r w:rsidRPr="00E92644">
        <w:rPr>
          <w:rFonts w:ascii="Arial" w:eastAsia="Times New Roman" w:hAnsi="Arial" w:cs="Arial"/>
          <w:sz w:val="20"/>
          <w:szCs w:val="24"/>
        </w:rPr>
        <w:t>If a Property Manager has yet to be identified, please describe how one will be selected.</w:t>
      </w:r>
    </w:p>
    <w:p w14:paraId="0D7346F8" w14:textId="77777777" w:rsidR="008A4AB1" w:rsidRPr="00E92644" w:rsidRDefault="008A4AB1" w:rsidP="008A4AB1">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0"/>
        </w:rPr>
      </w:pPr>
      <w:r w:rsidRPr="00E92644">
        <w:rPr>
          <w:rFonts w:ascii="Arial" w:eastAsia="Times New Roman" w:hAnsi="Arial" w:cs="Arial"/>
          <w:sz w:val="20"/>
          <w:szCs w:val="20"/>
        </w:rPr>
        <w:t xml:space="preserve"> </w:t>
      </w:r>
      <w:r w:rsidRPr="00E92644">
        <w:rPr>
          <w:rFonts w:ascii="Arial" w:eastAsia="Times New Roman" w:hAnsi="Arial" w:cs="Arial"/>
          <w:sz w:val="20"/>
          <w:szCs w:val="20"/>
        </w:rPr>
        <w:fldChar w:fldCharType="begin">
          <w:ffData>
            <w:name w:val="Text553"/>
            <w:enabled/>
            <w:calcOnExit w:val="0"/>
            <w:textInput/>
          </w:ffData>
        </w:fldChar>
      </w:r>
      <w:r w:rsidRPr="00E92644">
        <w:rPr>
          <w:rFonts w:ascii="Arial" w:eastAsia="Times New Roman" w:hAnsi="Arial" w:cs="Arial"/>
          <w:sz w:val="20"/>
          <w:szCs w:val="20"/>
        </w:rPr>
        <w:instrText xml:space="preserve"> FORMTEXT </w:instrText>
      </w:r>
      <w:r w:rsidRPr="00E92644">
        <w:rPr>
          <w:rFonts w:ascii="Arial" w:eastAsia="Times New Roman" w:hAnsi="Arial" w:cs="Arial"/>
          <w:sz w:val="20"/>
          <w:szCs w:val="20"/>
        </w:rPr>
      </w:r>
      <w:r w:rsidRPr="00E92644">
        <w:rPr>
          <w:rFonts w:ascii="Arial" w:eastAsia="Times New Roman" w:hAnsi="Arial" w:cs="Arial"/>
          <w:sz w:val="20"/>
          <w:szCs w:val="20"/>
        </w:rPr>
        <w:fldChar w:fldCharType="separate"/>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sz w:val="20"/>
          <w:szCs w:val="20"/>
        </w:rPr>
        <w:fldChar w:fldCharType="end"/>
      </w:r>
    </w:p>
    <w:p w14:paraId="1A7649B3" w14:textId="77777777" w:rsidR="008A4AB1" w:rsidRPr="00E92644" w:rsidRDefault="008A4AB1" w:rsidP="008A4AB1">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0"/>
        </w:rPr>
      </w:pPr>
    </w:p>
    <w:p w14:paraId="46F614F2" w14:textId="77777777" w:rsidR="008A4AB1" w:rsidRPr="00E92644" w:rsidRDefault="008A4AB1" w:rsidP="008A4AB1">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0"/>
        </w:rPr>
      </w:pPr>
    </w:p>
    <w:p w14:paraId="51DFF9D4" w14:textId="5A702992" w:rsidR="005F3162" w:rsidRPr="00E92644" w:rsidRDefault="008A4AB1" w:rsidP="008A4AB1">
      <w:pPr>
        <w:ind w:left="360"/>
        <w:contextualSpacing/>
        <w:rPr>
          <w:rFonts w:ascii="Arial" w:eastAsia="Times New Roman" w:hAnsi="Arial" w:cs="Arial"/>
          <w:sz w:val="20"/>
          <w:szCs w:val="20"/>
        </w:rPr>
      </w:pPr>
      <w:r w:rsidRPr="00E92644">
        <w:rPr>
          <w:rFonts w:ascii="Arial" w:eastAsia="Times New Roman" w:hAnsi="Arial" w:cs="Arial"/>
          <w:sz w:val="20"/>
          <w:szCs w:val="20"/>
        </w:rPr>
        <w:t xml:space="preserve">    </w:t>
      </w:r>
    </w:p>
    <w:p w14:paraId="18801B5A" w14:textId="77777777" w:rsidR="005F3162" w:rsidRPr="00E92644" w:rsidRDefault="005F3162" w:rsidP="005F3162">
      <w:pPr>
        <w:keepNext/>
        <w:keepLines/>
        <w:spacing w:before="240" w:after="0"/>
        <w:outlineLvl w:val="0"/>
        <w:rPr>
          <w:rFonts w:ascii="Arial" w:eastAsiaTheme="majorEastAsia" w:hAnsi="Arial" w:cs="Arial"/>
          <w:b/>
          <w:sz w:val="28"/>
          <w:szCs w:val="28"/>
        </w:rPr>
      </w:pPr>
      <w:bookmarkStart w:id="42" w:name="_Toc75252965"/>
      <w:r w:rsidRPr="00E92644">
        <w:rPr>
          <w:rFonts w:ascii="Arial" w:eastAsiaTheme="majorEastAsia" w:hAnsi="Arial" w:cs="Arial"/>
          <w:b/>
          <w:sz w:val="28"/>
          <w:szCs w:val="28"/>
        </w:rPr>
        <w:t>PROJECT FINANCING</w:t>
      </w:r>
      <w:bookmarkEnd w:id="42"/>
    </w:p>
    <w:p w14:paraId="05A5FD4D" w14:textId="77777777" w:rsidR="005F3162" w:rsidRPr="00E92644" w:rsidRDefault="005F3162" w:rsidP="005F3162">
      <w:pPr>
        <w:rPr>
          <w:rFonts w:ascii="Arial" w:hAnsi="Arial" w:cs="Arial"/>
        </w:rPr>
      </w:pPr>
    </w:p>
    <w:p w14:paraId="4BF32FE4" w14:textId="43D05EF3" w:rsidR="005F3162" w:rsidRDefault="005F3162" w:rsidP="005F3162">
      <w:pPr>
        <w:numPr>
          <w:ilvl w:val="0"/>
          <w:numId w:val="1"/>
        </w:numPr>
        <w:suppressAutoHyphens/>
        <w:spacing w:after="0" w:line="240" w:lineRule="auto"/>
        <w:ind w:right="144"/>
        <w:contextualSpacing/>
        <w:jc w:val="both"/>
        <w:outlineLvl w:val="1"/>
        <w:rPr>
          <w:rFonts w:ascii="Arial" w:eastAsia="Times New Roman" w:hAnsi="Arial" w:cs="Arial"/>
          <w:sz w:val="20"/>
          <w:szCs w:val="24"/>
        </w:rPr>
      </w:pPr>
      <w:r w:rsidRPr="00E92644">
        <w:rPr>
          <w:rFonts w:ascii="Arial" w:hAnsi="Arial" w:cs="Arial"/>
          <w:b/>
        </w:rPr>
        <w:t xml:space="preserve">BUDGET SUMMARY:  </w:t>
      </w:r>
      <w:r w:rsidRPr="00E92644">
        <w:rPr>
          <w:rFonts w:ascii="Arial" w:eastAsia="Times New Roman" w:hAnsi="Arial" w:cs="Arial"/>
          <w:sz w:val="20"/>
          <w:szCs w:val="24"/>
        </w:rPr>
        <w:t xml:space="preserve">Indicate the sources and uses of all funds for this project.  </w:t>
      </w:r>
    </w:p>
    <w:p w14:paraId="2BD76DA4" w14:textId="77777777" w:rsidR="00B061A6" w:rsidRPr="00E92644" w:rsidRDefault="00B061A6" w:rsidP="00B16BF1"/>
    <w:tbl>
      <w:tblPr>
        <w:tblStyle w:val="TableGrid1"/>
        <w:tblW w:w="9985" w:type="dxa"/>
        <w:tblLayout w:type="fixed"/>
        <w:tblLook w:val="0020" w:firstRow="1" w:lastRow="0" w:firstColumn="0" w:lastColumn="0" w:noHBand="0" w:noVBand="0"/>
      </w:tblPr>
      <w:tblGrid>
        <w:gridCol w:w="7127"/>
        <w:gridCol w:w="2858"/>
      </w:tblGrid>
      <w:tr w:rsidR="00B061A6" w:rsidRPr="00E92644" w14:paraId="7FB8CC30" w14:textId="77777777" w:rsidTr="00B061A6">
        <w:tc>
          <w:tcPr>
            <w:tcW w:w="3528" w:type="dxa"/>
          </w:tcPr>
          <w:p w14:paraId="7BA51E22" w14:textId="77777777" w:rsidR="00B061A6" w:rsidRPr="00E92644" w:rsidRDefault="00B061A6" w:rsidP="00433119">
            <w:pPr>
              <w:suppressAutoHyphens/>
              <w:ind w:right="144"/>
              <w:jc w:val="center"/>
              <w:rPr>
                <w:rFonts w:ascii="Arial" w:hAnsi="Arial" w:cs="Arial"/>
                <w:szCs w:val="24"/>
              </w:rPr>
            </w:pPr>
            <w:r w:rsidRPr="00E92644">
              <w:rPr>
                <w:rFonts w:ascii="Arial" w:hAnsi="Arial" w:cs="Arial"/>
                <w:szCs w:val="24"/>
              </w:rPr>
              <w:t>SOURCE</w:t>
            </w:r>
          </w:p>
        </w:tc>
        <w:tc>
          <w:tcPr>
            <w:tcW w:w="1415" w:type="dxa"/>
          </w:tcPr>
          <w:p w14:paraId="088209A6" w14:textId="77777777" w:rsidR="00B061A6" w:rsidRPr="00E92644" w:rsidRDefault="00B061A6" w:rsidP="00433119">
            <w:pPr>
              <w:suppressAutoHyphens/>
              <w:ind w:right="144"/>
              <w:jc w:val="center"/>
              <w:rPr>
                <w:rFonts w:ascii="Arial" w:hAnsi="Arial" w:cs="Arial"/>
                <w:szCs w:val="24"/>
              </w:rPr>
            </w:pPr>
            <w:r w:rsidRPr="00E92644">
              <w:rPr>
                <w:rFonts w:ascii="Arial" w:hAnsi="Arial" w:cs="Arial"/>
                <w:szCs w:val="24"/>
              </w:rPr>
              <w:t>AMOUNT</w:t>
            </w:r>
          </w:p>
        </w:tc>
      </w:tr>
      <w:tr w:rsidR="00B061A6" w:rsidRPr="00E92644" w14:paraId="20EED543" w14:textId="77777777" w:rsidTr="00B061A6">
        <w:tc>
          <w:tcPr>
            <w:tcW w:w="3528" w:type="dxa"/>
          </w:tcPr>
          <w:p w14:paraId="6F7E580D"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47"/>
                  <w:enabled/>
                  <w:calcOnExit w:val="0"/>
                  <w:textInput/>
                </w:ffData>
              </w:fldChar>
            </w:r>
            <w:bookmarkStart w:id="43" w:name="Text947"/>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43"/>
          </w:p>
        </w:tc>
        <w:tc>
          <w:tcPr>
            <w:tcW w:w="1415" w:type="dxa"/>
          </w:tcPr>
          <w:p w14:paraId="5D04EC6C"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48"/>
                  <w:enabled/>
                  <w:calcOnExit w:val="0"/>
                  <w:textInput/>
                </w:ffData>
              </w:fldChar>
            </w:r>
            <w:bookmarkStart w:id="44" w:name="Text948"/>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44"/>
          </w:p>
        </w:tc>
      </w:tr>
      <w:tr w:rsidR="00B061A6" w:rsidRPr="00E92644" w14:paraId="1FDA98C5" w14:textId="77777777" w:rsidTr="00B061A6">
        <w:tc>
          <w:tcPr>
            <w:tcW w:w="3528" w:type="dxa"/>
          </w:tcPr>
          <w:p w14:paraId="05781FA5"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53"/>
                  <w:enabled/>
                  <w:calcOnExit w:val="0"/>
                  <w:textInput/>
                </w:ffData>
              </w:fldChar>
            </w:r>
            <w:bookmarkStart w:id="45" w:name="Text953"/>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45"/>
          </w:p>
        </w:tc>
        <w:tc>
          <w:tcPr>
            <w:tcW w:w="1415" w:type="dxa"/>
          </w:tcPr>
          <w:p w14:paraId="6C62A82C"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54"/>
                  <w:enabled/>
                  <w:calcOnExit w:val="0"/>
                  <w:textInput/>
                </w:ffData>
              </w:fldChar>
            </w:r>
            <w:bookmarkStart w:id="46" w:name="Text954"/>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46"/>
          </w:p>
        </w:tc>
      </w:tr>
      <w:tr w:rsidR="00B061A6" w:rsidRPr="00E92644" w14:paraId="43A4D877" w14:textId="77777777" w:rsidTr="00B061A6">
        <w:tc>
          <w:tcPr>
            <w:tcW w:w="3528" w:type="dxa"/>
          </w:tcPr>
          <w:p w14:paraId="20238FEA"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59"/>
                  <w:enabled/>
                  <w:calcOnExit w:val="0"/>
                  <w:textInput/>
                </w:ffData>
              </w:fldChar>
            </w:r>
            <w:bookmarkStart w:id="47" w:name="Text959"/>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47"/>
          </w:p>
        </w:tc>
        <w:tc>
          <w:tcPr>
            <w:tcW w:w="1415" w:type="dxa"/>
          </w:tcPr>
          <w:p w14:paraId="0F54CF64"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60"/>
                  <w:enabled/>
                  <w:calcOnExit w:val="0"/>
                  <w:textInput/>
                </w:ffData>
              </w:fldChar>
            </w:r>
            <w:bookmarkStart w:id="48" w:name="Text960"/>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48"/>
          </w:p>
        </w:tc>
      </w:tr>
      <w:tr w:rsidR="00B061A6" w:rsidRPr="00E92644" w14:paraId="4A3D5DA4" w14:textId="77777777" w:rsidTr="00B061A6">
        <w:tc>
          <w:tcPr>
            <w:tcW w:w="3528" w:type="dxa"/>
          </w:tcPr>
          <w:p w14:paraId="26111C5B"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65"/>
                  <w:enabled/>
                  <w:calcOnExit w:val="0"/>
                  <w:textInput/>
                </w:ffData>
              </w:fldChar>
            </w:r>
            <w:bookmarkStart w:id="49" w:name="Text965"/>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49"/>
          </w:p>
        </w:tc>
        <w:tc>
          <w:tcPr>
            <w:tcW w:w="1415" w:type="dxa"/>
          </w:tcPr>
          <w:p w14:paraId="7979A1B4"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66"/>
                  <w:enabled/>
                  <w:calcOnExit w:val="0"/>
                  <w:textInput/>
                </w:ffData>
              </w:fldChar>
            </w:r>
            <w:bookmarkStart w:id="50" w:name="Text966"/>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50"/>
          </w:p>
        </w:tc>
      </w:tr>
      <w:tr w:rsidR="00B061A6" w:rsidRPr="00E92644" w14:paraId="3F97CCD4" w14:textId="77777777" w:rsidTr="00B061A6">
        <w:tc>
          <w:tcPr>
            <w:tcW w:w="3528" w:type="dxa"/>
          </w:tcPr>
          <w:p w14:paraId="2F3E421B"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71"/>
                  <w:enabled/>
                  <w:calcOnExit w:val="0"/>
                  <w:textInput/>
                </w:ffData>
              </w:fldChar>
            </w:r>
            <w:bookmarkStart w:id="51" w:name="Text971"/>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51"/>
          </w:p>
        </w:tc>
        <w:tc>
          <w:tcPr>
            <w:tcW w:w="1415" w:type="dxa"/>
          </w:tcPr>
          <w:p w14:paraId="027AE45F"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72"/>
                  <w:enabled/>
                  <w:calcOnExit w:val="0"/>
                  <w:textInput/>
                </w:ffData>
              </w:fldChar>
            </w:r>
            <w:bookmarkStart w:id="52" w:name="Text972"/>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52"/>
          </w:p>
        </w:tc>
      </w:tr>
      <w:tr w:rsidR="00B061A6" w:rsidRPr="00E92644" w14:paraId="136827C5" w14:textId="77777777" w:rsidTr="00B061A6">
        <w:tc>
          <w:tcPr>
            <w:tcW w:w="3528" w:type="dxa"/>
          </w:tcPr>
          <w:p w14:paraId="3D99C353"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77"/>
                  <w:enabled/>
                  <w:calcOnExit w:val="0"/>
                  <w:textInput/>
                </w:ffData>
              </w:fldChar>
            </w:r>
            <w:bookmarkStart w:id="53" w:name="Text977"/>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53"/>
          </w:p>
        </w:tc>
        <w:tc>
          <w:tcPr>
            <w:tcW w:w="1415" w:type="dxa"/>
          </w:tcPr>
          <w:p w14:paraId="4EE71D9E"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78"/>
                  <w:enabled/>
                  <w:calcOnExit w:val="0"/>
                  <w:textInput/>
                </w:ffData>
              </w:fldChar>
            </w:r>
            <w:bookmarkStart w:id="54" w:name="Text978"/>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54"/>
          </w:p>
        </w:tc>
      </w:tr>
      <w:tr w:rsidR="00B061A6" w:rsidRPr="00E92644" w14:paraId="4DC69476" w14:textId="77777777" w:rsidTr="00B061A6">
        <w:tc>
          <w:tcPr>
            <w:tcW w:w="3528" w:type="dxa"/>
          </w:tcPr>
          <w:p w14:paraId="1DCA5D3A"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83"/>
                  <w:enabled/>
                  <w:calcOnExit w:val="0"/>
                  <w:textInput/>
                </w:ffData>
              </w:fldChar>
            </w:r>
            <w:bookmarkStart w:id="55" w:name="Text983"/>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55"/>
          </w:p>
        </w:tc>
        <w:tc>
          <w:tcPr>
            <w:tcW w:w="1415" w:type="dxa"/>
          </w:tcPr>
          <w:p w14:paraId="7767376F"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84"/>
                  <w:enabled/>
                  <w:calcOnExit w:val="0"/>
                  <w:textInput/>
                </w:ffData>
              </w:fldChar>
            </w:r>
            <w:bookmarkStart w:id="56" w:name="Text984"/>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56"/>
          </w:p>
        </w:tc>
      </w:tr>
      <w:tr w:rsidR="00B061A6" w:rsidRPr="00E92644" w14:paraId="7DDFB27B" w14:textId="77777777" w:rsidTr="00B061A6">
        <w:tc>
          <w:tcPr>
            <w:tcW w:w="3528" w:type="dxa"/>
          </w:tcPr>
          <w:p w14:paraId="563A4583"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89"/>
                  <w:enabled/>
                  <w:calcOnExit w:val="0"/>
                  <w:textInput/>
                </w:ffData>
              </w:fldChar>
            </w:r>
            <w:bookmarkStart w:id="57" w:name="Text989"/>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57"/>
          </w:p>
        </w:tc>
        <w:tc>
          <w:tcPr>
            <w:tcW w:w="1415" w:type="dxa"/>
          </w:tcPr>
          <w:p w14:paraId="148999D8"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90"/>
                  <w:enabled/>
                  <w:calcOnExit w:val="0"/>
                  <w:textInput/>
                </w:ffData>
              </w:fldChar>
            </w:r>
            <w:bookmarkStart w:id="58" w:name="Text990"/>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58"/>
          </w:p>
        </w:tc>
      </w:tr>
      <w:tr w:rsidR="00B061A6" w:rsidRPr="00E92644" w14:paraId="7356CD8D" w14:textId="77777777" w:rsidTr="00B061A6">
        <w:tc>
          <w:tcPr>
            <w:tcW w:w="3528" w:type="dxa"/>
          </w:tcPr>
          <w:p w14:paraId="09CF0FAC"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95"/>
                  <w:enabled/>
                  <w:calcOnExit w:val="0"/>
                  <w:textInput/>
                </w:ffData>
              </w:fldChar>
            </w:r>
            <w:bookmarkStart w:id="59" w:name="Text995"/>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59"/>
          </w:p>
        </w:tc>
        <w:tc>
          <w:tcPr>
            <w:tcW w:w="1415" w:type="dxa"/>
          </w:tcPr>
          <w:p w14:paraId="6798FE0B"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96"/>
                  <w:enabled/>
                  <w:calcOnExit w:val="0"/>
                  <w:textInput/>
                </w:ffData>
              </w:fldChar>
            </w:r>
            <w:bookmarkStart w:id="60" w:name="Text996"/>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60"/>
          </w:p>
        </w:tc>
      </w:tr>
      <w:tr w:rsidR="00B061A6" w:rsidRPr="00E92644" w14:paraId="4C876D89" w14:textId="77777777" w:rsidTr="00B061A6">
        <w:tc>
          <w:tcPr>
            <w:tcW w:w="3528" w:type="dxa"/>
          </w:tcPr>
          <w:p w14:paraId="64188717"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1001"/>
                  <w:enabled/>
                  <w:calcOnExit w:val="0"/>
                  <w:textInput/>
                </w:ffData>
              </w:fldChar>
            </w:r>
            <w:bookmarkStart w:id="61" w:name="Text1001"/>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61"/>
          </w:p>
        </w:tc>
        <w:tc>
          <w:tcPr>
            <w:tcW w:w="1415" w:type="dxa"/>
          </w:tcPr>
          <w:p w14:paraId="1C037AB7"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1002"/>
                  <w:enabled/>
                  <w:calcOnExit w:val="0"/>
                  <w:textInput/>
                </w:ffData>
              </w:fldChar>
            </w:r>
            <w:bookmarkStart w:id="62" w:name="Text1002"/>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62"/>
          </w:p>
        </w:tc>
      </w:tr>
      <w:tr w:rsidR="00B061A6" w:rsidRPr="00E92644" w14:paraId="4C32616D" w14:textId="77777777" w:rsidTr="00B061A6">
        <w:tc>
          <w:tcPr>
            <w:tcW w:w="3528" w:type="dxa"/>
          </w:tcPr>
          <w:p w14:paraId="0281FD4F" w14:textId="77777777" w:rsidR="00B061A6" w:rsidRPr="00E92644" w:rsidRDefault="00B061A6" w:rsidP="00433119">
            <w:pPr>
              <w:suppressAutoHyphens/>
              <w:ind w:right="144"/>
              <w:jc w:val="right"/>
              <w:rPr>
                <w:rFonts w:ascii="Arial" w:hAnsi="Arial" w:cs="Arial"/>
                <w:szCs w:val="24"/>
              </w:rPr>
            </w:pPr>
            <w:r w:rsidRPr="00E92644">
              <w:rPr>
                <w:rFonts w:ascii="Arial" w:hAnsi="Arial" w:cs="Arial"/>
                <w:szCs w:val="24"/>
              </w:rPr>
              <w:t>TOTAL</w:t>
            </w:r>
          </w:p>
        </w:tc>
        <w:tc>
          <w:tcPr>
            <w:tcW w:w="1415" w:type="dxa"/>
          </w:tcPr>
          <w:p w14:paraId="4FDF7FB0"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1007"/>
                  <w:enabled/>
                  <w:calcOnExit w:val="0"/>
                  <w:textInput/>
                </w:ffData>
              </w:fldChar>
            </w:r>
            <w:bookmarkStart w:id="63" w:name="Text1007"/>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63"/>
          </w:p>
        </w:tc>
      </w:tr>
    </w:tbl>
    <w:p w14:paraId="4B810B27" w14:textId="77777777" w:rsidR="005F3162" w:rsidRPr="00E92644" w:rsidRDefault="005F3162" w:rsidP="005F3162">
      <w:pPr>
        <w:suppressAutoHyphens/>
        <w:spacing w:after="0" w:line="240" w:lineRule="auto"/>
        <w:ind w:left="360" w:right="144"/>
        <w:contextualSpacing/>
        <w:jc w:val="both"/>
        <w:rPr>
          <w:rFonts w:ascii="Arial" w:eastAsia="Times New Roman" w:hAnsi="Arial" w:cs="Arial"/>
          <w:sz w:val="20"/>
          <w:szCs w:val="24"/>
        </w:rPr>
      </w:pPr>
    </w:p>
    <w:p w14:paraId="3531EFC2" w14:textId="77777777" w:rsidR="005F3162" w:rsidRPr="00E92644" w:rsidRDefault="005F3162" w:rsidP="005F3162">
      <w:pPr>
        <w:suppressAutoHyphens/>
        <w:spacing w:after="0" w:line="240" w:lineRule="auto"/>
        <w:ind w:left="360" w:right="144"/>
        <w:contextualSpacing/>
        <w:jc w:val="both"/>
        <w:rPr>
          <w:rFonts w:ascii="Arial" w:eastAsia="Times New Roman" w:hAnsi="Arial" w:cs="Arial"/>
          <w:sz w:val="20"/>
          <w:szCs w:val="24"/>
        </w:rPr>
      </w:pPr>
    </w:p>
    <w:tbl>
      <w:tblPr>
        <w:tblStyle w:val="TableGrid1"/>
        <w:tblW w:w="9985" w:type="dxa"/>
        <w:tblLayout w:type="fixed"/>
        <w:tblLook w:val="0020" w:firstRow="1" w:lastRow="0" w:firstColumn="0" w:lastColumn="0" w:noHBand="0" w:noVBand="0"/>
      </w:tblPr>
      <w:tblGrid>
        <w:gridCol w:w="7105"/>
        <w:gridCol w:w="2880"/>
      </w:tblGrid>
      <w:tr w:rsidR="00B061A6" w:rsidRPr="00E92644" w14:paraId="112B011B" w14:textId="77777777" w:rsidTr="00B061A6">
        <w:tc>
          <w:tcPr>
            <w:tcW w:w="7105" w:type="dxa"/>
          </w:tcPr>
          <w:p w14:paraId="67ACDE19" w14:textId="77777777" w:rsidR="00B061A6" w:rsidRPr="00E92644" w:rsidRDefault="00B061A6" w:rsidP="005F3162">
            <w:pPr>
              <w:suppressAutoHyphens/>
              <w:ind w:right="144"/>
              <w:jc w:val="center"/>
              <w:rPr>
                <w:rFonts w:ascii="Arial" w:hAnsi="Arial" w:cs="Arial"/>
                <w:szCs w:val="24"/>
              </w:rPr>
            </w:pPr>
            <w:r w:rsidRPr="00E92644">
              <w:rPr>
                <w:rFonts w:ascii="Arial" w:hAnsi="Arial" w:cs="Arial"/>
                <w:szCs w:val="24"/>
              </w:rPr>
              <w:t>USES</w:t>
            </w:r>
          </w:p>
        </w:tc>
        <w:tc>
          <w:tcPr>
            <w:tcW w:w="2880" w:type="dxa"/>
          </w:tcPr>
          <w:p w14:paraId="6DD14AAF" w14:textId="77777777" w:rsidR="00B061A6" w:rsidRPr="00E92644" w:rsidRDefault="00B061A6" w:rsidP="005F3162">
            <w:pPr>
              <w:suppressAutoHyphens/>
              <w:ind w:right="144"/>
              <w:jc w:val="center"/>
              <w:rPr>
                <w:rFonts w:ascii="Arial" w:hAnsi="Arial" w:cs="Arial"/>
                <w:szCs w:val="24"/>
              </w:rPr>
            </w:pPr>
            <w:r w:rsidRPr="00E92644">
              <w:rPr>
                <w:rFonts w:ascii="Arial" w:hAnsi="Arial" w:cs="Arial"/>
                <w:szCs w:val="24"/>
              </w:rPr>
              <w:t>AMOUNT</w:t>
            </w:r>
          </w:p>
        </w:tc>
      </w:tr>
      <w:tr w:rsidR="00B061A6" w:rsidRPr="00E92644" w14:paraId="01887A9A" w14:textId="77777777" w:rsidTr="00B061A6">
        <w:tc>
          <w:tcPr>
            <w:tcW w:w="7105" w:type="dxa"/>
          </w:tcPr>
          <w:p w14:paraId="4CB3DE01"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47"/>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2880" w:type="dxa"/>
          </w:tcPr>
          <w:p w14:paraId="2B589CEA"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48"/>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B061A6" w:rsidRPr="00E92644" w14:paraId="51D0586F" w14:textId="77777777" w:rsidTr="00B061A6">
        <w:tc>
          <w:tcPr>
            <w:tcW w:w="7105" w:type="dxa"/>
          </w:tcPr>
          <w:p w14:paraId="340646D5"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2880" w:type="dxa"/>
          </w:tcPr>
          <w:p w14:paraId="6FD82355"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54"/>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B061A6" w:rsidRPr="00E92644" w14:paraId="3A4BFB1D" w14:textId="77777777" w:rsidTr="00B061A6">
        <w:tc>
          <w:tcPr>
            <w:tcW w:w="7105" w:type="dxa"/>
          </w:tcPr>
          <w:p w14:paraId="4819B817"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59"/>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2880" w:type="dxa"/>
          </w:tcPr>
          <w:p w14:paraId="1DB816B6"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60"/>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B061A6" w:rsidRPr="00E92644" w14:paraId="7130FD6C" w14:textId="77777777" w:rsidTr="00B061A6">
        <w:tc>
          <w:tcPr>
            <w:tcW w:w="7105" w:type="dxa"/>
          </w:tcPr>
          <w:p w14:paraId="7F7F2421"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65"/>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2880" w:type="dxa"/>
          </w:tcPr>
          <w:p w14:paraId="4B9A1553"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66"/>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B061A6" w:rsidRPr="00E92644" w14:paraId="3FBB5140" w14:textId="77777777" w:rsidTr="00B061A6">
        <w:tc>
          <w:tcPr>
            <w:tcW w:w="7105" w:type="dxa"/>
          </w:tcPr>
          <w:p w14:paraId="45222EB5"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71"/>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2880" w:type="dxa"/>
          </w:tcPr>
          <w:p w14:paraId="4B66BF07"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72"/>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B061A6" w:rsidRPr="00E92644" w14:paraId="4429A309" w14:textId="77777777" w:rsidTr="00B061A6">
        <w:tc>
          <w:tcPr>
            <w:tcW w:w="7105" w:type="dxa"/>
          </w:tcPr>
          <w:p w14:paraId="47F9FB73"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77"/>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2880" w:type="dxa"/>
          </w:tcPr>
          <w:p w14:paraId="5C304DE8"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78"/>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B061A6" w:rsidRPr="00E92644" w14:paraId="47AA52E8" w14:textId="77777777" w:rsidTr="00B061A6">
        <w:tc>
          <w:tcPr>
            <w:tcW w:w="7105" w:type="dxa"/>
          </w:tcPr>
          <w:p w14:paraId="7B5BEBAC"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8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2880" w:type="dxa"/>
          </w:tcPr>
          <w:p w14:paraId="106D2ED5"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84"/>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B061A6" w:rsidRPr="00E92644" w14:paraId="2D5F0DD2" w14:textId="77777777" w:rsidTr="00B061A6">
        <w:tc>
          <w:tcPr>
            <w:tcW w:w="7105" w:type="dxa"/>
          </w:tcPr>
          <w:p w14:paraId="0F14B2C5"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89"/>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2880" w:type="dxa"/>
          </w:tcPr>
          <w:p w14:paraId="281AF613"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90"/>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B061A6" w:rsidRPr="00E92644" w14:paraId="3242C4C7" w14:textId="77777777" w:rsidTr="00B061A6">
        <w:tc>
          <w:tcPr>
            <w:tcW w:w="7105" w:type="dxa"/>
          </w:tcPr>
          <w:p w14:paraId="2EEC9C6D"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95"/>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2880" w:type="dxa"/>
          </w:tcPr>
          <w:p w14:paraId="4639CB8D"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96"/>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B061A6" w:rsidRPr="00E92644" w14:paraId="766B89F8" w14:textId="77777777" w:rsidTr="00B061A6">
        <w:tc>
          <w:tcPr>
            <w:tcW w:w="7105" w:type="dxa"/>
          </w:tcPr>
          <w:p w14:paraId="7F82F386"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1001"/>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2880" w:type="dxa"/>
          </w:tcPr>
          <w:p w14:paraId="5DC55570"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1002"/>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B061A6" w:rsidRPr="00E92644" w14:paraId="5B09A9AA" w14:textId="77777777" w:rsidTr="00B061A6">
        <w:tc>
          <w:tcPr>
            <w:tcW w:w="7105" w:type="dxa"/>
          </w:tcPr>
          <w:p w14:paraId="266E5AA6"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t>TOTAL</w:t>
            </w:r>
          </w:p>
        </w:tc>
        <w:tc>
          <w:tcPr>
            <w:tcW w:w="2880" w:type="dxa"/>
          </w:tcPr>
          <w:p w14:paraId="7298628D"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1007"/>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bl>
    <w:p w14:paraId="1CBED512" w14:textId="77777777" w:rsidR="005F3162" w:rsidRPr="00E92644" w:rsidRDefault="005F3162" w:rsidP="005F3162">
      <w:pPr>
        <w:rPr>
          <w:rFonts w:ascii="Arial" w:eastAsia="Times New Roman" w:hAnsi="Arial" w:cs="Arial"/>
          <w:sz w:val="20"/>
          <w:szCs w:val="24"/>
        </w:rPr>
      </w:pPr>
    </w:p>
    <w:p w14:paraId="6000E61C" w14:textId="1F6009AF" w:rsidR="005F3162" w:rsidRPr="00E92644" w:rsidRDefault="005F3162" w:rsidP="009B7EE0">
      <w:pPr>
        <w:contextualSpacing/>
        <w:rPr>
          <w:rFonts w:ascii="Arial" w:eastAsia="Times New Roman" w:hAnsi="Arial" w:cs="Arial"/>
          <w:sz w:val="20"/>
          <w:szCs w:val="24"/>
        </w:rPr>
      </w:pPr>
      <w:r w:rsidRPr="00E92644">
        <w:rPr>
          <w:rFonts w:ascii="Arial" w:eastAsia="Times New Roman" w:hAnsi="Arial" w:cs="Arial"/>
          <w:sz w:val="20"/>
          <w:szCs w:val="24"/>
        </w:rPr>
        <w:lastRenderedPageBreak/>
        <w:t xml:space="preserve">Which of the identified sources have been secured?  </w:t>
      </w:r>
    </w:p>
    <w:p w14:paraId="1D88A075" w14:textId="77777777" w:rsidR="005F3162" w:rsidRPr="00E92644" w:rsidRDefault="005F3162" w:rsidP="005F3162">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4"/>
        </w:rPr>
      </w:pPr>
      <w:r w:rsidRPr="00E92644">
        <w:rPr>
          <w:rFonts w:ascii="Arial" w:eastAsia="Times New Roman" w:hAnsi="Arial" w:cs="Arial"/>
          <w:sz w:val="20"/>
          <w:szCs w:val="24"/>
        </w:rPr>
        <w:fldChar w:fldCharType="begin">
          <w:ffData>
            <w:name w:val="Text1001"/>
            <w:enabled/>
            <w:calcOnExit w:val="0"/>
            <w:textInput/>
          </w:ffData>
        </w:fldChar>
      </w:r>
      <w:r w:rsidRPr="00E92644">
        <w:rPr>
          <w:rFonts w:ascii="Arial" w:eastAsia="Times New Roman" w:hAnsi="Arial" w:cs="Arial"/>
          <w:sz w:val="20"/>
          <w:szCs w:val="24"/>
        </w:rPr>
        <w:instrText xml:space="preserve"> FORMTEXT </w:instrText>
      </w:r>
      <w:r w:rsidRPr="00E92644">
        <w:rPr>
          <w:rFonts w:ascii="Arial" w:eastAsia="Times New Roman" w:hAnsi="Arial" w:cs="Arial"/>
          <w:sz w:val="20"/>
          <w:szCs w:val="24"/>
        </w:rPr>
      </w:r>
      <w:r w:rsidRPr="00E92644">
        <w:rPr>
          <w:rFonts w:ascii="Arial" w:eastAsia="Times New Roman" w:hAnsi="Arial" w:cs="Arial"/>
          <w:sz w:val="20"/>
          <w:szCs w:val="24"/>
        </w:rPr>
        <w:fldChar w:fldCharType="separate"/>
      </w:r>
      <w:r w:rsidRPr="00E92644">
        <w:rPr>
          <w:rFonts w:ascii="Arial" w:eastAsia="Times New Roman" w:hAnsi="Arial" w:cs="Arial"/>
          <w:noProof/>
          <w:sz w:val="20"/>
          <w:szCs w:val="24"/>
        </w:rPr>
        <w:t> </w:t>
      </w:r>
      <w:r w:rsidRPr="00E92644">
        <w:rPr>
          <w:rFonts w:ascii="Arial" w:eastAsia="Times New Roman" w:hAnsi="Arial" w:cs="Arial"/>
          <w:noProof/>
          <w:sz w:val="20"/>
          <w:szCs w:val="24"/>
        </w:rPr>
        <w:t> </w:t>
      </w:r>
      <w:r w:rsidRPr="00E92644">
        <w:rPr>
          <w:rFonts w:ascii="Arial" w:eastAsia="Times New Roman" w:hAnsi="Arial" w:cs="Arial"/>
          <w:noProof/>
          <w:sz w:val="20"/>
          <w:szCs w:val="24"/>
        </w:rPr>
        <w:t> </w:t>
      </w:r>
      <w:r w:rsidRPr="00E92644">
        <w:rPr>
          <w:rFonts w:ascii="Arial" w:eastAsia="Times New Roman" w:hAnsi="Arial" w:cs="Arial"/>
          <w:noProof/>
          <w:sz w:val="20"/>
          <w:szCs w:val="24"/>
        </w:rPr>
        <w:t> </w:t>
      </w:r>
      <w:r w:rsidRPr="00E92644">
        <w:rPr>
          <w:rFonts w:ascii="Arial" w:eastAsia="Times New Roman" w:hAnsi="Arial" w:cs="Arial"/>
          <w:noProof/>
          <w:sz w:val="20"/>
          <w:szCs w:val="24"/>
        </w:rPr>
        <w:t> </w:t>
      </w:r>
      <w:r w:rsidRPr="00E92644">
        <w:rPr>
          <w:rFonts w:ascii="Arial" w:eastAsia="Times New Roman" w:hAnsi="Arial" w:cs="Arial"/>
          <w:sz w:val="20"/>
          <w:szCs w:val="24"/>
        </w:rPr>
        <w:fldChar w:fldCharType="end"/>
      </w:r>
    </w:p>
    <w:p w14:paraId="1D806BA4" w14:textId="77777777" w:rsidR="005F3162" w:rsidRPr="00E92644" w:rsidRDefault="005F3162" w:rsidP="005F3162">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4"/>
        </w:rPr>
      </w:pPr>
    </w:p>
    <w:p w14:paraId="62AE42D3" w14:textId="7C7D4A94" w:rsidR="005F3162" w:rsidRPr="00E92644" w:rsidRDefault="005F3162" w:rsidP="005F3162">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4"/>
        </w:rPr>
      </w:pPr>
    </w:p>
    <w:p w14:paraId="52468719" w14:textId="77777777" w:rsidR="005F3162" w:rsidRPr="00E92644" w:rsidRDefault="005F3162" w:rsidP="005F3162">
      <w:pPr>
        <w:ind w:left="360"/>
        <w:contextualSpacing/>
        <w:rPr>
          <w:rFonts w:ascii="Arial" w:eastAsia="Times New Roman" w:hAnsi="Arial" w:cs="Arial"/>
          <w:sz w:val="20"/>
          <w:szCs w:val="24"/>
        </w:rPr>
      </w:pPr>
    </w:p>
    <w:p w14:paraId="5A265AEC" w14:textId="77777777" w:rsidR="005F3162" w:rsidRPr="00E92644" w:rsidRDefault="005F3162" w:rsidP="005F3162">
      <w:pPr>
        <w:ind w:left="360"/>
        <w:contextualSpacing/>
        <w:rPr>
          <w:rFonts w:ascii="Arial" w:hAnsi="Arial" w:cs="Arial"/>
        </w:rPr>
      </w:pPr>
    </w:p>
    <w:p w14:paraId="0C7B0108" w14:textId="1ACE3EC4" w:rsidR="005F3162" w:rsidRPr="00154F69" w:rsidRDefault="005F3162" w:rsidP="00154F69">
      <w:pPr>
        <w:pStyle w:val="ListParagraph"/>
        <w:numPr>
          <w:ilvl w:val="0"/>
          <w:numId w:val="1"/>
        </w:numPr>
        <w:suppressAutoHyphens/>
        <w:spacing w:after="0" w:line="240" w:lineRule="auto"/>
        <w:ind w:right="144"/>
        <w:jc w:val="both"/>
        <w:outlineLvl w:val="1"/>
        <w:rPr>
          <w:rFonts w:ascii="Arial" w:eastAsia="Times New Roman" w:hAnsi="Arial" w:cs="Arial"/>
          <w:sz w:val="20"/>
          <w:szCs w:val="24"/>
        </w:rPr>
      </w:pPr>
      <w:r w:rsidRPr="00154F69">
        <w:rPr>
          <w:rFonts w:ascii="Arial" w:eastAsia="Times New Roman" w:hAnsi="Arial" w:cs="Arial"/>
          <w:b/>
          <w:bCs/>
          <w:sz w:val="20"/>
          <w:szCs w:val="24"/>
        </w:rPr>
        <w:t>FUNDS NEEDED:</w:t>
      </w:r>
      <w:r w:rsidRPr="00154F69">
        <w:rPr>
          <w:rFonts w:ascii="Arial" w:eastAsia="Times New Roman" w:hAnsi="Arial" w:cs="Arial"/>
          <w:sz w:val="20"/>
          <w:szCs w:val="24"/>
        </w:rPr>
        <w:t xml:space="preserve">  In the space below, please describe why </w:t>
      </w:r>
      <w:r w:rsidR="00516FAA" w:rsidRPr="00154F69">
        <w:rPr>
          <w:rFonts w:ascii="Arial" w:eastAsia="Times New Roman" w:hAnsi="Arial" w:cs="Arial"/>
          <w:sz w:val="20"/>
          <w:szCs w:val="24"/>
        </w:rPr>
        <w:t xml:space="preserve">FCHF </w:t>
      </w:r>
      <w:r w:rsidRPr="00154F69">
        <w:rPr>
          <w:rFonts w:ascii="Arial" w:eastAsia="Times New Roman" w:hAnsi="Arial" w:cs="Arial"/>
          <w:sz w:val="20"/>
          <w:szCs w:val="24"/>
        </w:rPr>
        <w:t xml:space="preserve">funds are needed to ensure the viability of this project. </w:t>
      </w:r>
    </w:p>
    <w:tbl>
      <w:tblPr>
        <w:tblStyle w:val="TableGrid"/>
        <w:tblW w:w="0" w:type="auto"/>
        <w:tblInd w:w="265" w:type="dxa"/>
        <w:tblLook w:val="04A0" w:firstRow="1" w:lastRow="0" w:firstColumn="1" w:lastColumn="0" w:noHBand="0" w:noVBand="1"/>
      </w:tblPr>
      <w:tblGrid>
        <w:gridCol w:w="9085"/>
      </w:tblGrid>
      <w:tr w:rsidR="005F3162" w:rsidRPr="00E92644" w14:paraId="232E7735" w14:textId="77777777" w:rsidTr="00435993">
        <w:tc>
          <w:tcPr>
            <w:tcW w:w="9085" w:type="dxa"/>
          </w:tcPr>
          <w:p w14:paraId="65E33598" w14:textId="77777777" w:rsidR="005F3162" w:rsidRPr="00E92644" w:rsidRDefault="005F3162" w:rsidP="005F3162">
            <w:pPr>
              <w:rPr>
                <w:rFonts w:ascii="Arial" w:hAnsi="Arial" w:cs="Arial"/>
                <w:szCs w:val="24"/>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p w14:paraId="588BF011" w14:textId="77777777" w:rsidR="005F3162" w:rsidRPr="00E92644" w:rsidRDefault="005F3162" w:rsidP="005F3162">
            <w:pPr>
              <w:rPr>
                <w:rFonts w:ascii="Arial" w:hAnsi="Arial" w:cs="Arial"/>
                <w:szCs w:val="24"/>
              </w:rPr>
            </w:pPr>
          </w:p>
          <w:p w14:paraId="0B85B2F1" w14:textId="77777777" w:rsidR="005F3162" w:rsidRPr="00E92644" w:rsidRDefault="005F3162" w:rsidP="005F3162">
            <w:pPr>
              <w:rPr>
                <w:rFonts w:ascii="Arial" w:hAnsi="Arial" w:cs="Arial"/>
              </w:rPr>
            </w:pPr>
          </w:p>
        </w:tc>
      </w:tr>
    </w:tbl>
    <w:p w14:paraId="489FF3CF" w14:textId="77777777" w:rsidR="005F3162" w:rsidRPr="00E92644" w:rsidRDefault="005F3162" w:rsidP="005F3162">
      <w:pPr>
        <w:ind w:firstLine="360"/>
        <w:rPr>
          <w:rFonts w:ascii="Arial" w:eastAsia="Times New Roman" w:hAnsi="Arial" w:cs="Arial"/>
          <w:sz w:val="20"/>
          <w:szCs w:val="20"/>
        </w:rPr>
      </w:pPr>
    </w:p>
    <w:p w14:paraId="67B5439F" w14:textId="2CCEC4A9" w:rsidR="00165B7E" w:rsidRPr="00E92644" w:rsidRDefault="00165B7E" w:rsidP="00251243">
      <w:pPr>
        <w:pStyle w:val="Heading2"/>
        <w:numPr>
          <w:ilvl w:val="0"/>
          <w:numId w:val="1"/>
        </w:numPr>
        <w:rPr>
          <w:rFonts w:ascii="Arial" w:eastAsia="Times New Roman" w:hAnsi="Arial" w:cs="Arial"/>
          <w:color w:val="auto"/>
          <w:sz w:val="20"/>
          <w:szCs w:val="20"/>
        </w:rPr>
      </w:pPr>
      <w:r w:rsidRPr="00E92644">
        <w:rPr>
          <w:rFonts w:ascii="Arial" w:eastAsia="Times New Roman" w:hAnsi="Arial" w:cs="Arial"/>
          <w:b/>
          <w:bCs/>
          <w:color w:val="auto"/>
          <w:sz w:val="20"/>
          <w:szCs w:val="20"/>
        </w:rPr>
        <w:t>PROJECT BUDGET</w:t>
      </w:r>
      <w:r w:rsidR="00424DE9" w:rsidRPr="00E92644">
        <w:rPr>
          <w:rFonts w:ascii="Arial" w:eastAsia="Times New Roman" w:hAnsi="Arial" w:cs="Arial"/>
          <w:b/>
          <w:bCs/>
          <w:color w:val="auto"/>
          <w:sz w:val="20"/>
          <w:szCs w:val="20"/>
        </w:rPr>
        <w:t xml:space="preserve">: </w:t>
      </w:r>
      <w:r w:rsidRPr="00E92644">
        <w:rPr>
          <w:rFonts w:ascii="Arial" w:eastAsia="Times New Roman" w:hAnsi="Arial" w:cs="Arial"/>
          <w:color w:val="auto"/>
          <w:sz w:val="20"/>
          <w:szCs w:val="20"/>
        </w:rPr>
        <w:t>Include the amount and source(s) of all project funding</w:t>
      </w:r>
      <w:r w:rsidR="00424DE9" w:rsidRPr="00E92644">
        <w:rPr>
          <w:rFonts w:ascii="Arial" w:eastAsia="Times New Roman" w:hAnsi="Arial" w:cs="Arial"/>
          <w:color w:val="auto"/>
          <w:sz w:val="20"/>
          <w:szCs w:val="20"/>
        </w:rPr>
        <w:t xml:space="preserve"> for construction or acquisition/rehabilitation project</w:t>
      </w:r>
      <w:r w:rsidRPr="00E92644">
        <w:rPr>
          <w:rFonts w:ascii="Arial" w:eastAsia="Times New Roman" w:hAnsi="Arial" w:cs="Arial"/>
          <w:color w:val="auto"/>
          <w:sz w:val="20"/>
          <w:szCs w:val="20"/>
        </w:rPr>
        <w:t>.</w:t>
      </w:r>
    </w:p>
    <w:p w14:paraId="2FF007F9" w14:textId="3599BE9A" w:rsidR="00165B7E" w:rsidRPr="00E92644" w:rsidRDefault="00165B7E" w:rsidP="00251243">
      <w:pPr>
        <w:rPr>
          <w:rFonts w:ascii="Arial" w:hAnsi="Arial" w:cs="Arial"/>
        </w:rPr>
      </w:pPr>
    </w:p>
    <w:tbl>
      <w:tblPr>
        <w:tblStyle w:val="TableGrid1"/>
        <w:tblW w:w="0" w:type="auto"/>
        <w:tblLook w:val="0020" w:firstRow="1" w:lastRow="0" w:firstColumn="0" w:lastColumn="0" w:noHBand="0" w:noVBand="0"/>
      </w:tblPr>
      <w:tblGrid>
        <w:gridCol w:w="2138"/>
        <w:gridCol w:w="1174"/>
        <w:gridCol w:w="1174"/>
        <w:gridCol w:w="1216"/>
        <w:gridCol w:w="1216"/>
        <w:gridCol w:w="1216"/>
        <w:gridCol w:w="1216"/>
      </w:tblGrid>
      <w:tr w:rsidR="00165B7E" w:rsidRPr="00E92644" w14:paraId="12AF8983" w14:textId="77777777" w:rsidTr="00B061A6">
        <w:tc>
          <w:tcPr>
            <w:tcW w:w="2138" w:type="dxa"/>
          </w:tcPr>
          <w:p w14:paraId="4FA7E21A" w14:textId="6029C88B" w:rsidR="00165B7E" w:rsidRPr="00B061A6" w:rsidRDefault="00B061A6" w:rsidP="00E3458B">
            <w:pPr>
              <w:suppressAutoHyphens/>
              <w:ind w:right="144"/>
              <w:rPr>
                <w:rFonts w:ascii="Arial" w:hAnsi="Arial" w:cs="Arial"/>
                <w:b/>
                <w:bCs/>
                <w:szCs w:val="24"/>
              </w:rPr>
            </w:pPr>
            <w:r w:rsidRPr="00B061A6">
              <w:rPr>
                <w:rFonts w:ascii="Arial" w:hAnsi="Arial" w:cs="Arial"/>
                <w:b/>
                <w:bCs/>
                <w:szCs w:val="24"/>
              </w:rPr>
              <w:t>Uses</w:t>
            </w:r>
          </w:p>
        </w:tc>
        <w:tc>
          <w:tcPr>
            <w:tcW w:w="1174" w:type="dxa"/>
          </w:tcPr>
          <w:p w14:paraId="7699F23C" w14:textId="77777777" w:rsidR="00165B7E" w:rsidRPr="00E92644" w:rsidRDefault="00165B7E" w:rsidP="00E3458B">
            <w:pPr>
              <w:suppressAutoHyphens/>
              <w:ind w:right="144"/>
              <w:jc w:val="center"/>
              <w:rPr>
                <w:rFonts w:ascii="Arial" w:hAnsi="Arial" w:cs="Arial"/>
                <w:szCs w:val="24"/>
              </w:rPr>
            </w:pPr>
            <w:r w:rsidRPr="00E92644">
              <w:rPr>
                <w:rFonts w:ascii="Arial" w:hAnsi="Arial" w:cs="Arial"/>
                <w:szCs w:val="24"/>
              </w:rPr>
              <w:t>Total</w:t>
            </w:r>
          </w:p>
          <w:p w14:paraId="0AEECC21" w14:textId="77777777" w:rsidR="00165B7E" w:rsidRPr="00E92644" w:rsidRDefault="00165B7E" w:rsidP="00E3458B">
            <w:pPr>
              <w:suppressAutoHyphens/>
              <w:ind w:right="144"/>
              <w:jc w:val="center"/>
              <w:rPr>
                <w:rFonts w:ascii="Arial" w:hAnsi="Arial" w:cs="Arial"/>
                <w:szCs w:val="24"/>
              </w:rPr>
            </w:pPr>
            <w:r w:rsidRPr="00E92644">
              <w:rPr>
                <w:rFonts w:ascii="Arial" w:hAnsi="Arial" w:cs="Arial"/>
                <w:szCs w:val="24"/>
              </w:rPr>
              <w:t>Budget</w:t>
            </w:r>
          </w:p>
        </w:tc>
        <w:tc>
          <w:tcPr>
            <w:tcW w:w="1174" w:type="dxa"/>
          </w:tcPr>
          <w:p w14:paraId="0619C9DC" w14:textId="77777777" w:rsidR="00165B7E" w:rsidRPr="00E92644" w:rsidRDefault="00165B7E" w:rsidP="00E3458B">
            <w:pPr>
              <w:suppressAutoHyphens/>
              <w:ind w:right="144"/>
              <w:jc w:val="center"/>
              <w:rPr>
                <w:rFonts w:ascii="Arial" w:hAnsi="Arial" w:cs="Arial"/>
                <w:szCs w:val="24"/>
              </w:rPr>
            </w:pPr>
            <w:r w:rsidRPr="00E92644">
              <w:rPr>
                <w:rFonts w:ascii="Arial" w:hAnsi="Arial" w:cs="Arial"/>
                <w:szCs w:val="24"/>
              </w:rPr>
              <w:t xml:space="preserve">Dane County </w:t>
            </w:r>
          </w:p>
        </w:tc>
        <w:tc>
          <w:tcPr>
            <w:tcW w:w="1216" w:type="dxa"/>
          </w:tcPr>
          <w:p w14:paraId="2661B56B" w14:textId="77777777" w:rsidR="00165B7E" w:rsidRPr="00E92644" w:rsidRDefault="00165B7E" w:rsidP="00E3458B">
            <w:pPr>
              <w:suppressAutoHyphens/>
              <w:ind w:right="144"/>
              <w:jc w:val="center"/>
              <w:rPr>
                <w:rFonts w:ascii="Arial" w:hAnsi="Arial" w:cs="Arial"/>
                <w:szCs w:val="24"/>
              </w:rPr>
            </w:pPr>
            <w:r w:rsidRPr="00E92644">
              <w:rPr>
                <w:rFonts w:ascii="Arial" w:hAnsi="Arial" w:cs="Arial"/>
                <w:szCs w:val="24"/>
              </w:rPr>
              <w:t>Source:</w:t>
            </w:r>
          </w:p>
          <w:p w14:paraId="0D79A211" w14:textId="23DAC8C0" w:rsidR="00165B7E" w:rsidRPr="00E92644" w:rsidRDefault="00165B7E" w:rsidP="00E3458B">
            <w:pPr>
              <w:suppressAutoHyphens/>
              <w:ind w:right="144"/>
              <w:jc w:val="center"/>
              <w:rPr>
                <w:rFonts w:ascii="Arial" w:hAnsi="Arial" w:cs="Arial"/>
                <w:szCs w:val="24"/>
              </w:rPr>
            </w:pPr>
            <w:r w:rsidRPr="00E92644">
              <w:rPr>
                <w:rFonts w:ascii="Arial" w:hAnsi="Arial" w:cs="Arial"/>
                <w:szCs w:val="24"/>
              </w:rPr>
              <w:fldChar w:fldCharType="begin">
                <w:ffData>
                  <w:name w:val="Text1235"/>
                  <w:enabled/>
                  <w:calcOnExit w:val="0"/>
                  <w:textInput/>
                </w:ffData>
              </w:fldChar>
            </w:r>
            <w:bookmarkStart w:id="64" w:name="Text1235"/>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64"/>
          </w:p>
        </w:tc>
        <w:tc>
          <w:tcPr>
            <w:tcW w:w="1216" w:type="dxa"/>
          </w:tcPr>
          <w:p w14:paraId="0E4B11A3" w14:textId="77777777" w:rsidR="00165B7E" w:rsidRPr="00E92644" w:rsidRDefault="00165B7E" w:rsidP="00E3458B">
            <w:pPr>
              <w:suppressAutoHyphens/>
              <w:ind w:right="144"/>
              <w:jc w:val="center"/>
              <w:rPr>
                <w:rFonts w:ascii="Arial" w:hAnsi="Arial" w:cs="Arial"/>
                <w:szCs w:val="24"/>
              </w:rPr>
            </w:pPr>
            <w:r w:rsidRPr="00E92644">
              <w:rPr>
                <w:rFonts w:ascii="Arial" w:hAnsi="Arial" w:cs="Arial"/>
                <w:szCs w:val="24"/>
              </w:rPr>
              <w:t>Source:</w:t>
            </w:r>
          </w:p>
          <w:p w14:paraId="70F05B2D" w14:textId="32F453D4" w:rsidR="00165B7E" w:rsidRPr="00E92644" w:rsidRDefault="00165B7E" w:rsidP="00E3458B">
            <w:pPr>
              <w:suppressAutoHyphens/>
              <w:ind w:right="144"/>
              <w:jc w:val="center"/>
              <w:rPr>
                <w:rFonts w:ascii="Arial" w:hAnsi="Arial" w:cs="Arial"/>
                <w:szCs w:val="24"/>
              </w:rPr>
            </w:pPr>
            <w:r w:rsidRPr="00E92644">
              <w:rPr>
                <w:rFonts w:ascii="Arial" w:hAnsi="Arial" w:cs="Arial"/>
                <w:szCs w:val="24"/>
              </w:rPr>
              <w:fldChar w:fldCharType="begin">
                <w:ffData>
                  <w:name w:val="Text1236"/>
                  <w:enabled/>
                  <w:calcOnExit w:val="0"/>
                  <w:textInput/>
                </w:ffData>
              </w:fldChar>
            </w:r>
            <w:bookmarkStart w:id="65" w:name="Text1236"/>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65"/>
          </w:p>
        </w:tc>
        <w:tc>
          <w:tcPr>
            <w:tcW w:w="1216" w:type="dxa"/>
          </w:tcPr>
          <w:p w14:paraId="4FE6B9B1" w14:textId="77777777" w:rsidR="00165B7E" w:rsidRPr="00E92644" w:rsidRDefault="00165B7E" w:rsidP="00E3458B">
            <w:pPr>
              <w:suppressAutoHyphens/>
              <w:ind w:right="144"/>
              <w:jc w:val="center"/>
              <w:rPr>
                <w:rFonts w:ascii="Arial" w:hAnsi="Arial" w:cs="Arial"/>
                <w:szCs w:val="24"/>
              </w:rPr>
            </w:pPr>
            <w:r w:rsidRPr="00E92644">
              <w:rPr>
                <w:rFonts w:ascii="Arial" w:hAnsi="Arial" w:cs="Arial"/>
                <w:szCs w:val="24"/>
              </w:rPr>
              <w:t>Source:</w:t>
            </w:r>
          </w:p>
          <w:p w14:paraId="616EAE50" w14:textId="4954A056" w:rsidR="00165B7E" w:rsidRPr="00E92644" w:rsidRDefault="00165B7E" w:rsidP="00E3458B">
            <w:pPr>
              <w:suppressAutoHyphens/>
              <w:ind w:right="144"/>
              <w:jc w:val="center"/>
              <w:rPr>
                <w:rFonts w:ascii="Arial" w:hAnsi="Arial" w:cs="Arial"/>
                <w:szCs w:val="24"/>
              </w:rPr>
            </w:pPr>
            <w:r w:rsidRPr="00E92644">
              <w:rPr>
                <w:rFonts w:ascii="Arial" w:hAnsi="Arial" w:cs="Arial"/>
                <w:szCs w:val="24"/>
              </w:rPr>
              <w:fldChar w:fldCharType="begin">
                <w:ffData>
                  <w:name w:val="Text1237"/>
                  <w:enabled/>
                  <w:calcOnExit w:val="0"/>
                  <w:textInput/>
                </w:ffData>
              </w:fldChar>
            </w:r>
            <w:bookmarkStart w:id="66" w:name="Text1237"/>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66"/>
          </w:p>
        </w:tc>
        <w:tc>
          <w:tcPr>
            <w:tcW w:w="1216" w:type="dxa"/>
          </w:tcPr>
          <w:p w14:paraId="6E222C4B" w14:textId="77777777" w:rsidR="00165B7E" w:rsidRPr="00E92644" w:rsidRDefault="00165B7E" w:rsidP="00E3458B">
            <w:pPr>
              <w:suppressAutoHyphens/>
              <w:ind w:right="144"/>
              <w:jc w:val="center"/>
              <w:rPr>
                <w:rFonts w:ascii="Arial" w:hAnsi="Arial" w:cs="Arial"/>
                <w:szCs w:val="24"/>
              </w:rPr>
            </w:pPr>
            <w:r w:rsidRPr="00E92644">
              <w:rPr>
                <w:rFonts w:ascii="Arial" w:hAnsi="Arial" w:cs="Arial"/>
                <w:szCs w:val="24"/>
              </w:rPr>
              <w:t>Source:</w:t>
            </w:r>
          </w:p>
          <w:p w14:paraId="300A3567" w14:textId="69419F93" w:rsidR="00165B7E" w:rsidRPr="00E92644" w:rsidRDefault="00165B7E" w:rsidP="00E3458B">
            <w:pPr>
              <w:suppressAutoHyphens/>
              <w:ind w:right="144"/>
              <w:jc w:val="center"/>
              <w:rPr>
                <w:rFonts w:ascii="Arial" w:hAnsi="Arial" w:cs="Arial"/>
                <w:szCs w:val="24"/>
              </w:rPr>
            </w:pPr>
            <w:r w:rsidRPr="00E92644">
              <w:rPr>
                <w:rFonts w:ascii="Arial" w:hAnsi="Arial" w:cs="Arial"/>
                <w:szCs w:val="24"/>
              </w:rPr>
              <w:fldChar w:fldCharType="begin">
                <w:ffData>
                  <w:name w:val="Text1238"/>
                  <w:enabled/>
                  <w:calcOnExit w:val="0"/>
                  <w:textInput/>
                </w:ffData>
              </w:fldChar>
            </w:r>
            <w:bookmarkStart w:id="67" w:name="Text1238"/>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67"/>
          </w:p>
        </w:tc>
      </w:tr>
      <w:tr w:rsidR="00165B7E" w:rsidRPr="00E92644" w14:paraId="0D4CAA88" w14:textId="77777777" w:rsidTr="00B061A6">
        <w:tc>
          <w:tcPr>
            <w:tcW w:w="2138" w:type="dxa"/>
          </w:tcPr>
          <w:p w14:paraId="70C0CA4D" w14:textId="77777777" w:rsidR="00165B7E" w:rsidRPr="00E92644" w:rsidRDefault="00165B7E" w:rsidP="00E3458B">
            <w:pPr>
              <w:suppressAutoHyphens/>
              <w:ind w:right="144"/>
              <w:rPr>
                <w:rFonts w:ascii="Arial" w:hAnsi="Arial" w:cs="Arial"/>
                <w:b/>
                <w:bCs/>
                <w:szCs w:val="24"/>
              </w:rPr>
            </w:pPr>
            <w:r w:rsidRPr="00E92644">
              <w:rPr>
                <w:rFonts w:ascii="Arial" w:hAnsi="Arial" w:cs="Arial"/>
                <w:b/>
                <w:bCs/>
                <w:szCs w:val="24"/>
              </w:rPr>
              <w:t>Acquisition</w:t>
            </w:r>
          </w:p>
        </w:tc>
        <w:tc>
          <w:tcPr>
            <w:tcW w:w="1174" w:type="dxa"/>
          </w:tcPr>
          <w:p w14:paraId="2F1DD8C5" w14:textId="77777777" w:rsidR="00165B7E" w:rsidRPr="00E92644" w:rsidRDefault="00165B7E" w:rsidP="00E3458B">
            <w:pPr>
              <w:suppressAutoHyphens/>
              <w:ind w:right="144"/>
              <w:rPr>
                <w:rFonts w:ascii="Arial" w:hAnsi="Arial" w:cs="Arial"/>
                <w:szCs w:val="24"/>
              </w:rPr>
            </w:pPr>
          </w:p>
        </w:tc>
        <w:tc>
          <w:tcPr>
            <w:tcW w:w="1174" w:type="dxa"/>
          </w:tcPr>
          <w:p w14:paraId="2711CD84" w14:textId="77777777" w:rsidR="00165B7E" w:rsidRPr="00E92644" w:rsidRDefault="00165B7E" w:rsidP="00E3458B">
            <w:pPr>
              <w:suppressAutoHyphens/>
              <w:ind w:right="144"/>
              <w:rPr>
                <w:rFonts w:ascii="Arial" w:hAnsi="Arial" w:cs="Arial"/>
                <w:szCs w:val="24"/>
              </w:rPr>
            </w:pPr>
          </w:p>
        </w:tc>
        <w:tc>
          <w:tcPr>
            <w:tcW w:w="1216" w:type="dxa"/>
          </w:tcPr>
          <w:p w14:paraId="71061385" w14:textId="77777777" w:rsidR="00165B7E" w:rsidRPr="00E92644" w:rsidRDefault="00165B7E" w:rsidP="00E3458B">
            <w:pPr>
              <w:suppressAutoHyphens/>
              <w:ind w:right="144"/>
              <w:rPr>
                <w:rFonts w:ascii="Arial" w:hAnsi="Arial" w:cs="Arial"/>
                <w:szCs w:val="24"/>
              </w:rPr>
            </w:pPr>
          </w:p>
        </w:tc>
        <w:tc>
          <w:tcPr>
            <w:tcW w:w="1216" w:type="dxa"/>
          </w:tcPr>
          <w:p w14:paraId="1127DBF7" w14:textId="77777777" w:rsidR="00165B7E" w:rsidRPr="00E92644" w:rsidRDefault="00165B7E" w:rsidP="00E3458B">
            <w:pPr>
              <w:suppressAutoHyphens/>
              <w:ind w:right="144"/>
              <w:rPr>
                <w:rFonts w:ascii="Arial" w:hAnsi="Arial" w:cs="Arial"/>
                <w:szCs w:val="24"/>
              </w:rPr>
            </w:pPr>
          </w:p>
        </w:tc>
        <w:tc>
          <w:tcPr>
            <w:tcW w:w="1216" w:type="dxa"/>
          </w:tcPr>
          <w:p w14:paraId="412E55F1" w14:textId="77777777" w:rsidR="00165B7E" w:rsidRPr="00E92644" w:rsidRDefault="00165B7E" w:rsidP="00E3458B">
            <w:pPr>
              <w:suppressAutoHyphens/>
              <w:ind w:right="144"/>
              <w:rPr>
                <w:rFonts w:ascii="Arial" w:hAnsi="Arial" w:cs="Arial"/>
                <w:szCs w:val="24"/>
              </w:rPr>
            </w:pPr>
          </w:p>
        </w:tc>
        <w:tc>
          <w:tcPr>
            <w:tcW w:w="1216" w:type="dxa"/>
          </w:tcPr>
          <w:p w14:paraId="29A3D5C5" w14:textId="77777777" w:rsidR="00165B7E" w:rsidRPr="00E92644" w:rsidRDefault="00165B7E" w:rsidP="00E3458B">
            <w:pPr>
              <w:suppressAutoHyphens/>
              <w:ind w:right="144"/>
              <w:rPr>
                <w:rFonts w:ascii="Arial" w:hAnsi="Arial" w:cs="Arial"/>
                <w:szCs w:val="24"/>
              </w:rPr>
            </w:pPr>
          </w:p>
        </w:tc>
      </w:tr>
      <w:tr w:rsidR="00165B7E" w:rsidRPr="00E92644" w14:paraId="3FD968DD" w14:textId="77777777" w:rsidTr="00B061A6">
        <w:tc>
          <w:tcPr>
            <w:tcW w:w="2138" w:type="dxa"/>
          </w:tcPr>
          <w:p w14:paraId="5136CD37" w14:textId="77777777" w:rsidR="00165B7E" w:rsidRPr="00E92644" w:rsidRDefault="00165B7E" w:rsidP="00E3458B">
            <w:pPr>
              <w:suppressAutoHyphens/>
              <w:ind w:right="144"/>
              <w:rPr>
                <w:rFonts w:ascii="Arial" w:hAnsi="Arial" w:cs="Arial"/>
                <w:szCs w:val="24"/>
              </w:rPr>
            </w:pPr>
            <w:r w:rsidRPr="00E92644">
              <w:rPr>
                <w:rFonts w:ascii="Arial" w:hAnsi="Arial" w:cs="Arial"/>
                <w:szCs w:val="24"/>
              </w:rPr>
              <w:t>Land</w:t>
            </w:r>
          </w:p>
        </w:tc>
        <w:tc>
          <w:tcPr>
            <w:tcW w:w="1174" w:type="dxa"/>
          </w:tcPr>
          <w:p w14:paraId="3E6B9E75" w14:textId="18AAC921"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41AAC26C" w14:textId="193225DC"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4EF193DB" w14:textId="33CD7D29"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24C2249B" w14:textId="66EA0EB3"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4703254D" w14:textId="77B261EA"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5EBAD064" w14:textId="527F717D"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2AFB9E31" w14:textId="77777777" w:rsidTr="00B061A6">
        <w:tc>
          <w:tcPr>
            <w:tcW w:w="2138" w:type="dxa"/>
          </w:tcPr>
          <w:p w14:paraId="1298CCA4" w14:textId="77777777" w:rsidR="00165B7E" w:rsidRPr="00E92644" w:rsidRDefault="00165B7E" w:rsidP="00E3458B">
            <w:pPr>
              <w:suppressAutoHyphens/>
              <w:ind w:right="144"/>
              <w:rPr>
                <w:rFonts w:ascii="Arial" w:hAnsi="Arial" w:cs="Arial"/>
                <w:szCs w:val="24"/>
              </w:rPr>
            </w:pPr>
            <w:r w:rsidRPr="00E92644">
              <w:rPr>
                <w:rFonts w:ascii="Arial" w:hAnsi="Arial" w:cs="Arial"/>
                <w:szCs w:val="24"/>
              </w:rPr>
              <w:t>Purchase of Buildings</w:t>
            </w:r>
          </w:p>
        </w:tc>
        <w:tc>
          <w:tcPr>
            <w:tcW w:w="1174" w:type="dxa"/>
          </w:tcPr>
          <w:p w14:paraId="50B4B577" w14:textId="77777777" w:rsidR="00165B7E" w:rsidRPr="00E92644" w:rsidRDefault="00165B7E" w:rsidP="00E3458B">
            <w:pPr>
              <w:suppressAutoHyphens/>
              <w:ind w:right="144"/>
              <w:rPr>
                <w:rFonts w:ascii="Arial" w:hAnsi="Arial" w:cs="Arial"/>
                <w:szCs w:val="24"/>
              </w:rPr>
            </w:pPr>
          </w:p>
          <w:p w14:paraId="0AEF67B4" w14:textId="7C84D29D" w:rsidR="00B5582C"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66C41937" w14:textId="77777777" w:rsidR="00165B7E" w:rsidRPr="00E92644" w:rsidRDefault="00165B7E" w:rsidP="00E3458B">
            <w:pPr>
              <w:suppressAutoHyphens/>
              <w:ind w:right="144"/>
              <w:rPr>
                <w:rFonts w:ascii="Arial" w:hAnsi="Arial" w:cs="Arial"/>
                <w:szCs w:val="24"/>
              </w:rPr>
            </w:pPr>
          </w:p>
          <w:p w14:paraId="1D6A19BE" w14:textId="37911C12" w:rsidR="00B5582C"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092B6B1A" w14:textId="77777777" w:rsidR="00165B7E" w:rsidRPr="00E92644" w:rsidRDefault="00165B7E" w:rsidP="00E3458B">
            <w:pPr>
              <w:suppressAutoHyphens/>
              <w:ind w:right="144"/>
              <w:rPr>
                <w:rFonts w:ascii="Arial" w:hAnsi="Arial" w:cs="Arial"/>
                <w:szCs w:val="24"/>
              </w:rPr>
            </w:pPr>
          </w:p>
          <w:p w14:paraId="0A6A4E17" w14:textId="1DE7180D" w:rsidR="00B5582C"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0585970F" w14:textId="77777777" w:rsidR="00165B7E" w:rsidRPr="00E92644" w:rsidRDefault="00165B7E" w:rsidP="00E3458B">
            <w:pPr>
              <w:suppressAutoHyphens/>
              <w:ind w:right="144"/>
              <w:rPr>
                <w:rFonts w:ascii="Arial" w:hAnsi="Arial" w:cs="Arial"/>
                <w:szCs w:val="24"/>
              </w:rPr>
            </w:pPr>
          </w:p>
          <w:p w14:paraId="2B428772" w14:textId="7DFE401F" w:rsidR="00B5582C"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04919D4" w14:textId="77777777" w:rsidR="00165B7E" w:rsidRPr="00E92644" w:rsidRDefault="00165B7E" w:rsidP="00E3458B">
            <w:pPr>
              <w:suppressAutoHyphens/>
              <w:ind w:right="144"/>
              <w:rPr>
                <w:rFonts w:ascii="Arial" w:hAnsi="Arial" w:cs="Arial"/>
                <w:szCs w:val="24"/>
              </w:rPr>
            </w:pPr>
          </w:p>
          <w:p w14:paraId="3252F802" w14:textId="4A5724E1" w:rsidR="00B5582C"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4D314768" w14:textId="77777777" w:rsidR="00165B7E" w:rsidRPr="00E92644" w:rsidRDefault="00165B7E" w:rsidP="00E3458B">
            <w:pPr>
              <w:suppressAutoHyphens/>
              <w:ind w:right="144"/>
              <w:rPr>
                <w:rFonts w:ascii="Arial" w:hAnsi="Arial" w:cs="Arial"/>
                <w:szCs w:val="24"/>
              </w:rPr>
            </w:pPr>
          </w:p>
          <w:p w14:paraId="3401252A" w14:textId="2FF1B8B8" w:rsidR="00B5582C"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21E07D96" w14:textId="77777777" w:rsidTr="00B061A6">
        <w:tc>
          <w:tcPr>
            <w:tcW w:w="2138" w:type="dxa"/>
          </w:tcPr>
          <w:p w14:paraId="11F080CA" w14:textId="77777777" w:rsidR="00165B7E" w:rsidRPr="00E92644" w:rsidRDefault="00165B7E" w:rsidP="00E3458B">
            <w:pPr>
              <w:suppressAutoHyphens/>
              <w:ind w:right="144"/>
              <w:rPr>
                <w:rFonts w:ascii="Arial" w:hAnsi="Arial" w:cs="Arial"/>
                <w:szCs w:val="24"/>
              </w:rPr>
            </w:pPr>
            <w:r w:rsidRPr="00E92644">
              <w:rPr>
                <w:rFonts w:ascii="Arial" w:hAnsi="Arial" w:cs="Arial"/>
                <w:szCs w:val="24"/>
              </w:rPr>
              <w:t>Demolition</w:t>
            </w:r>
          </w:p>
        </w:tc>
        <w:tc>
          <w:tcPr>
            <w:tcW w:w="1174" w:type="dxa"/>
          </w:tcPr>
          <w:p w14:paraId="528987B2" w14:textId="6553F0AB"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012787FE" w14:textId="56C7B0E9"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6498C3F5" w14:textId="6C95AADB"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53A2800C" w14:textId="776061EE"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C171CD6" w14:textId="63B85416"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DB9F45E" w14:textId="5656CD40"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5A99E8FC" w14:textId="77777777" w:rsidTr="00B061A6">
        <w:tc>
          <w:tcPr>
            <w:tcW w:w="2138" w:type="dxa"/>
          </w:tcPr>
          <w:p w14:paraId="3C3EA940" w14:textId="77777777" w:rsidR="00165B7E" w:rsidRPr="00E92644" w:rsidRDefault="00165B7E" w:rsidP="00E3458B">
            <w:pPr>
              <w:suppressAutoHyphens/>
              <w:ind w:right="144"/>
              <w:rPr>
                <w:rFonts w:ascii="Arial" w:hAnsi="Arial" w:cs="Arial"/>
                <w:szCs w:val="24"/>
              </w:rPr>
            </w:pPr>
            <w:r w:rsidRPr="00E92644">
              <w:rPr>
                <w:rFonts w:ascii="Arial" w:hAnsi="Arial" w:cs="Arial"/>
                <w:szCs w:val="24"/>
              </w:rPr>
              <w:t>Other Acquisition Costs</w:t>
            </w:r>
          </w:p>
        </w:tc>
        <w:tc>
          <w:tcPr>
            <w:tcW w:w="1174" w:type="dxa"/>
          </w:tcPr>
          <w:p w14:paraId="26F7DB5B" w14:textId="77777777" w:rsidR="00165B7E" w:rsidRPr="00E92644" w:rsidRDefault="00165B7E" w:rsidP="00E3458B">
            <w:pPr>
              <w:suppressAutoHyphens/>
              <w:ind w:right="144"/>
              <w:rPr>
                <w:rFonts w:ascii="Arial" w:hAnsi="Arial" w:cs="Arial"/>
                <w:szCs w:val="24"/>
              </w:rPr>
            </w:pPr>
          </w:p>
          <w:p w14:paraId="4AEFDA36" w14:textId="3CFEE69A" w:rsidR="00B5582C"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42544ABA" w14:textId="77777777" w:rsidR="00165B7E" w:rsidRPr="00E92644" w:rsidRDefault="00165B7E" w:rsidP="00E3458B">
            <w:pPr>
              <w:suppressAutoHyphens/>
              <w:ind w:right="144"/>
              <w:rPr>
                <w:rFonts w:ascii="Arial" w:hAnsi="Arial" w:cs="Arial"/>
                <w:szCs w:val="24"/>
              </w:rPr>
            </w:pPr>
          </w:p>
          <w:p w14:paraId="6E931AE9" w14:textId="4340EDEC" w:rsidR="00B5582C"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5412BBA6" w14:textId="77777777" w:rsidR="00165B7E" w:rsidRPr="00E92644" w:rsidRDefault="00165B7E" w:rsidP="00E3458B">
            <w:pPr>
              <w:suppressAutoHyphens/>
              <w:ind w:right="144"/>
              <w:rPr>
                <w:rFonts w:ascii="Arial" w:hAnsi="Arial" w:cs="Arial"/>
                <w:szCs w:val="24"/>
              </w:rPr>
            </w:pPr>
          </w:p>
          <w:p w14:paraId="1C7C5FEC" w14:textId="6131AA49" w:rsidR="00B5582C"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E410776" w14:textId="77777777" w:rsidR="00165B7E" w:rsidRPr="00E92644" w:rsidRDefault="00165B7E" w:rsidP="00E3458B">
            <w:pPr>
              <w:suppressAutoHyphens/>
              <w:ind w:right="144"/>
              <w:rPr>
                <w:rFonts w:ascii="Arial" w:hAnsi="Arial" w:cs="Arial"/>
                <w:szCs w:val="24"/>
              </w:rPr>
            </w:pPr>
          </w:p>
          <w:p w14:paraId="6A789D33" w14:textId="2B090F1C" w:rsidR="00B5582C"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751E72D" w14:textId="77777777" w:rsidR="00165B7E" w:rsidRPr="00E92644" w:rsidRDefault="00165B7E" w:rsidP="00E3458B">
            <w:pPr>
              <w:suppressAutoHyphens/>
              <w:ind w:right="144"/>
              <w:rPr>
                <w:rFonts w:ascii="Arial" w:hAnsi="Arial" w:cs="Arial"/>
                <w:szCs w:val="24"/>
              </w:rPr>
            </w:pPr>
          </w:p>
          <w:p w14:paraId="30339DC5" w14:textId="58C0C405" w:rsidR="00B5582C"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6A7CDA4C" w14:textId="77777777" w:rsidR="00165B7E" w:rsidRPr="00E92644" w:rsidRDefault="00165B7E" w:rsidP="00E3458B">
            <w:pPr>
              <w:suppressAutoHyphens/>
              <w:ind w:right="144"/>
              <w:rPr>
                <w:rFonts w:ascii="Arial" w:hAnsi="Arial" w:cs="Arial"/>
                <w:szCs w:val="24"/>
              </w:rPr>
            </w:pPr>
          </w:p>
          <w:p w14:paraId="47386C27" w14:textId="2E9B37D2" w:rsidR="00B5582C"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660CFF3A" w14:textId="77777777" w:rsidTr="00B061A6">
        <w:tc>
          <w:tcPr>
            <w:tcW w:w="2138" w:type="dxa"/>
          </w:tcPr>
          <w:p w14:paraId="5D8BFD10" w14:textId="77777777" w:rsidR="00165B7E" w:rsidRPr="00E92644" w:rsidRDefault="00165B7E" w:rsidP="00E3458B">
            <w:pPr>
              <w:suppressAutoHyphens/>
              <w:ind w:right="144"/>
              <w:jc w:val="right"/>
              <w:rPr>
                <w:rFonts w:ascii="Arial" w:hAnsi="Arial" w:cs="Arial"/>
                <w:szCs w:val="24"/>
              </w:rPr>
            </w:pPr>
            <w:r w:rsidRPr="00E92644">
              <w:rPr>
                <w:rFonts w:ascii="Arial" w:hAnsi="Arial" w:cs="Arial"/>
                <w:szCs w:val="24"/>
              </w:rPr>
              <w:t>Subtotal</w:t>
            </w:r>
          </w:p>
        </w:tc>
        <w:tc>
          <w:tcPr>
            <w:tcW w:w="1174" w:type="dxa"/>
          </w:tcPr>
          <w:p w14:paraId="5E782FC5" w14:textId="6D8AFACE"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43CD740E" w14:textId="342EE7B2"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BEA0E9C" w14:textId="42599B3F"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D3F4221" w14:textId="04725AB0"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ED89C18" w14:textId="32813368"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76E90FB8" w14:textId="1A2B7BE6"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B061A6" w:rsidRPr="00E92644" w14:paraId="5D25F06A" w14:textId="77777777" w:rsidTr="00B061A6">
        <w:tc>
          <w:tcPr>
            <w:tcW w:w="2138" w:type="dxa"/>
          </w:tcPr>
          <w:p w14:paraId="7F5AAA71" w14:textId="522A0D36" w:rsidR="00B061A6" w:rsidRPr="00E92644" w:rsidRDefault="00B061A6" w:rsidP="00B061A6">
            <w:pPr>
              <w:suppressAutoHyphens/>
              <w:ind w:right="144"/>
              <w:rPr>
                <w:rFonts w:ascii="Arial" w:hAnsi="Arial" w:cs="Arial"/>
                <w:szCs w:val="24"/>
              </w:rPr>
            </w:pPr>
            <w:r w:rsidRPr="00E92644">
              <w:rPr>
                <w:rFonts w:ascii="Arial" w:hAnsi="Arial" w:cs="Arial"/>
                <w:b/>
                <w:szCs w:val="24"/>
              </w:rPr>
              <w:t>Rehabilitation</w:t>
            </w:r>
          </w:p>
        </w:tc>
        <w:tc>
          <w:tcPr>
            <w:tcW w:w="1174" w:type="dxa"/>
          </w:tcPr>
          <w:p w14:paraId="5449B2AD" w14:textId="77777777" w:rsidR="00B061A6" w:rsidRPr="00E92644" w:rsidRDefault="00B061A6" w:rsidP="00E3458B">
            <w:pPr>
              <w:suppressAutoHyphens/>
              <w:ind w:right="144"/>
              <w:rPr>
                <w:rFonts w:ascii="Arial" w:hAnsi="Arial" w:cs="Arial"/>
              </w:rPr>
            </w:pPr>
          </w:p>
        </w:tc>
        <w:tc>
          <w:tcPr>
            <w:tcW w:w="1174" w:type="dxa"/>
          </w:tcPr>
          <w:p w14:paraId="2A5879FB" w14:textId="77777777" w:rsidR="00B061A6" w:rsidRPr="00E92644" w:rsidRDefault="00B061A6" w:rsidP="00E3458B">
            <w:pPr>
              <w:suppressAutoHyphens/>
              <w:ind w:right="144"/>
              <w:rPr>
                <w:rFonts w:ascii="Arial" w:hAnsi="Arial" w:cs="Arial"/>
              </w:rPr>
            </w:pPr>
          </w:p>
        </w:tc>
        <w:tc>
          <w:tcPr>
            <w:tcW w:w="1216" w:type="dxa"/>
          </w:tcPr>
          <w:p w14:paraId="1F4C5193" w14:textId="77777777" w:rsidR="00B061A6" w:rsidRPr="00E92644" w:rsidRDefault="00B061A6" w:rsidP="00E3458B">
            <w:pPr>
              <w:suppressAutoHyphens/>
              <w:ind w:right="144"/>
              <w:rPr>
                <w:rFonts w:ascii="Arial" w:hAnsi="Arial" w:cs="Arial"/>
              </w:rPr>
            </w:pPr>
          </w:p>
        </w:tc>
        <w:tc>
          <w:tcPr>
            <w:tcW w:w="1216" w:type="dxa"/>
          </w:tcPr>
          <w:p w14:paraId="4DE24181" w14:textId="77777777" w:rsidR="00B061A6" w:rsidRPr="00E92644" w:rsidRDefault="00B061A6" w:rsidP="00E3458B">
            <w:pPr>
              <w:suppressAutoHyphens/>
              <w:ind w:right="144"/>
              <w:rPr>
                <w:rFonts w:ascii="Arial" w:hAnsi="Arial" w:cs="Arial"/>
              </w:rPr>
            </w:pPr>
          </w:p>
        </w:tc>
        <w:tc>
          <w:tcPr>
            <w:tcW w:w="1216" w:type="dxa"/>
          </w:tcPr>
          <w:p w14:paraId="7BF7C82D" w14:textId="77777777" w:rsidR="00B061A6" w:rsidRPr="00E92644" w:rsidRDefault="00B061A6" w:rsidP="00E3458B">
            <w:pPr>
              <w:suppressAutoHyphens/>
              <w:ind w:right="144"/>
              <w:rPr>
                <w:rFonts w:ascii="Arial" w:hAnsi="Arial" w:cs="Arial"/>
              </w:rPr>
            </w:pPr>
          </w:p>
        </w:tc>
        <w:tc>
          <w:tcPr>
            <w:tcW w:w="1216" w:type="dxa"/>
          </w:tcPr>
          <w:p w14:paraId="6BC77023" w14:textId="77777777" w:rsidR="00B061A6" w:rsidRPr="00E92644" w:rsidRDefault="00B061A6" w:rsidP="00E3458B">
            <w:pPr>
              <w:suppressAutoHyphens/>
              <w:ind w:right="144"/>
              <w:rPr>
                <w:rFonts w:ascii="Arial" w:hAnsi="Arial" w:cs="Arial"/>
              </w:rPr>
            </w:pPr>
          </w:p>
        </w:tc>
      </w:tr>
      <w:tr w:rsidR="002607F5" w:rsidRPr="00E92644" w14:paraId="489BB298" w14:textId="77777777" w:rsidTr="00B061A6">
        <w:trPr>
          <w:trHeight w:val="143"/>
        </w:trPr>
        <w:tc>
          <w:tcPr>
            <w:tcW w:w="2138" w:type="dxa"/>
          </w:tcPr>
          <w:p w14:paraId="2185C41E" w14:textId="06306BA2" w:rsidR="002607F5" w:rsidRPr="00E92644" w:rsidRDefault="002607F5" w:rsidP="002607F5">
            <w:pPr>
              <w:suppressAutoHyphens/>
              <w:ind w:right="144"/>
              <w:rPr>
                <w:rFonts w:ascii="Arial" w:hAnsi="Arial" w:cs="Arial"/>
                <w:szCs w:val="24"/>
              </w:rPr>
            </w:pPr>
            <w:r w:rsidRPr="00E92644">
              <w:rPr>
                <w:rFonts w:ascii="Arial" w:hAnsi="Arial" w:cs="Arial"/>
                <w:szCs w:val="24"/>
              </w:rPr>
              <w:t>Repairs</w:t>
            </w:r>
          </w:p>
        </w:tc>
        <w:tc>
          <w:tcPr>
            <w:tcW w:w="1174" w:type="dxa"/>
          </w:tcPr>
          <w:p w14:paraId="23C166E7" w14:textId="5874C83C" w:rsidR="002607F5"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4D9561A4" w14:textId="2632FD95" w:rsidR="002607F5"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76CFB37B" w14:textId="2041BD92" w:rsidR="002607F5"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9256CE6" w14:textId="0DCB4C03" w:rsidR="002607F5"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4BCF66BB" w14:textId="0BCA4106" w:rsidR="002607F5"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6EA4F018" w14:textId="2044A955" w:rsidR="002607F5"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2607F5" w:rsidRPr="00E92644" w14:paraId="36CD79B8" w14:textId="77777777" w:rsidTr="00B061A6">
        <w:tc>
          <w:tcPr>
            <w:tcW w:w="2138" w:type="dxa"/>
          </w:tcPr>
          <w:p w14:paraId="06645D71" w14:textId="4CBEF0C5" w:rsidR="002607F5" w:rsidRPr="00E92644" w:rsidRDefault="002607F5" w:rsidP="002607F5">
            <w:pPr>
              <w:suppressAutoHyphens/>
              <w:ind w:right="144"/>
              <w:rPr>
                <w:rFonts w:ascii="Arial" w:hAnsi="Arial" w:cs="Arial"/>
                <w:szCs w:val="24"/>
              </w:rPr>
            </w:pPr>
            <w:r w:rsidRPr="00E92644">
              <w:rPr>
                <w:rFonts w:ascii="Arial" w:hAnsi="Arial" w:cs="Arial"/>
                <w:szCs w:val="24"/>
              </w:rPr>
              <w:t>Materials</w:t>
            </w:r>
          </w:p>
        </w:tc>
        <w:tc>
          <w:tcPr>
            <w:tcW w:w="1174" w:type="dxa"/>
          </w:tcPr>
          <w:p w14:paraId="53615CB1" w14:textId="419BE78F" w:rsidR="002607F5"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592DC552" w14:textId="5F999864" w:rsidR="002607F5"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4BF7BE85" w14:textId="5BAE7CBA" w:rsidR="002607F5"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7A54C516" w14:textId="222D8CD1" w:rsidR="002607F5"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2119D5DB" w14:textId="7A3F34D3" w:rsidR="002607F5"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772DE595" w14:textId="16385E2C" w:rsidR="002607F5"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2607F5" w:rsidRPr="00E92644" w14:paraId="70797715" w14:textId="77777777" w:rsidTr="00B061A6">
        <w:tc>
          <w:tcPr>
            <w:tcW w:w="2138" w:type="dxa"/>
          </w:tcPr>
          <w:p w14:paraId="4789B3CA" w14:textId="6F7CEE24" w:rsidR="002607F5" w:rsidRPr="00E92644" w:rsidRDefault="002607F5" w:rsidP="002607F5">
            <w:pPr>
              <w:suppressAutoHyphens/>
              <w:ind w:right="144"/>
              <w:rPr>
                <w:rFonts w:ascii="Arial" w:hAnsi="Arial" w:cs="Arial"/>
                <w:szCs w:val="24"/>
              </w:rPr>
            </w:pPr>
            <w:r w:rsidRPr="00E92644">
              <w:rPr>
                <w:rFonts w:ascii="Arial" w:hAnsi="Arial" w:cs="Arial"/>
                <w:szCs w:val="24"/>
              </w:rPr>
              <w:t>Labor</w:t>
            </w:r>
          </w:p>
        </w:tc>
        <w:tc>
          <w:tcPr>
            <w:tcW w:w="1174" w:type="dxa"/>
          </w:tcPr>
          <w:p w14:paraId="08C3184A" w14:textId="64E1D72B" w:rsidR="002607F5"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3F87826F" w14:textId="08733EBE" w:rsidR="002607F5"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4CA3B4F7" w14:textId="02B542E5" w:rsidR="002607F5"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F623D00" w14:textId="1B5251C1" w:rsidR="002607F5"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6CAF79A" w14:textId="570725F2" w:rsidR="002607F5"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2389972E" w14:textId="61A5B349" w:rsidR="002607F5"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2607F5" w:rsidRPr="00E92644" w14:paraId="4BADC37F" w14:textId="77777777" w:rsidTr="00B061A6">
        <w:tc>
          <w:tcPr>
            <w:tcW w:w="2138" w:type="dxa"/>
          </w:tcPr>
          <w:p w14:paraId="4561FEB7" w14:textId="06688C32" w:rsidR="002607F5" w:rsidRPr="00E92644" w:rsidRDefault="005E78EE" w:rsidP="002607F5">
            <w:pPr>
              <w:suppressAutoHyphens/>
              <w:ind w:right="144"/>
              <w:rPr>
                <w:rFonts w:ascii="Arial" w:hAnsi="Arial" w:cs="Arial"/>
                <w:szCs w:val="24"/>
              </w:rPr>
            </w:pPr>
            <w:r w:rsidRPr="00E92644">
              <w:rPr>
                <w:rFonts w:ascii="Arial" w:hAnsi="Arial" w:cs="Arial"/>
                <w:szCs w:val="24"/>
              </w:rPr>
              <w:t>Permits</w:t>
            </w:r>
          </w:p>
        </w:tc>
        <w:tc>
          <w:tcPr>
            <w:tcW w:w="1174" w:type="dxa"/>
          </w:tcPr>
          <w:p w14:paraId="5B7595C2" w14:textId="409DA145" w:rsidR="002607F5"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48FF272A" w14:textId="5690AE8A" w:rsidR="002607F5"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7F8E617A" w14:textId="110E932B" w:rsidR="002607F5"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43E82C1" w14:textId="6C366838" w:rsidR="002607F5"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D2ADC49" w14:textId="422471F6" w:rsidR="002607F5"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051C2DF" w14:textId="63C7A990" w:rsidR="002607F5"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E78EE" w:rsidRPr="00E92644" w14:paraId="234C88DC" w14:textId="77777777" w:rsidTr="00B061A6">
        <w:tc>
          <w:tcPr>
            <w:tcW w:w="2138" w:type="dxa"/>
          </w:tcPr>
          <w:p w14:paraId="00E7679E" w14:textId="09F0DD11" w:rsidR="005E78EE" w:rsidRPr="00E92644" w:rsidRDefault="005E78EE" w:rsidP="002607F5">
            <w:pPr>
              <w:suppressAutoHyphens/>
              <w:ind w:right="144"/>
              <w:rPr>
                <w:rFonts w:ascii="Arial" w:hAnsi="Arial" w:cs="Arial"/>
                <w:szCs w:val="24"/>
              </w:rPr>
            </w:pPr>
            <w:r w:rsidRPr="00E92644">
              <w:rPr>
                <w:rFonts w:ascii="Arial" w:hAnsi="Arial" w:cs="Arial"/>
                <w:szCs w:val="24"/>
              </w:rPr>
              <w:t>Other</w:t>
            </w:r>
          </w:p>
        </w:tc>
        <w:tc>
          <w:tcPr>
            <w:tcW w:w="1174" w:type="dxa"/>
          </w:tcPr>
          <w:p w14:paraId="487EDB89" w14:textId="262252A8" w:rsidR="005E78E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45B8E705" w14:textId="78CA4C17" w:rsidR="005E78E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61837E5C" w14:textId="62FDEF19" w:rsidR="005E78E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0C937D92" w14:textId="400A8E70" w:rsidR="005E78E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144FDF8" w14:textId="7F059270" w:rsidR="005E78E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ECFC1DA" w14:textId="336C5C90" w:rsidR="005E78E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E78EE" w:rsidRPr="00E92644" w14:paraId="51F4FD97" w14:textId="77777777" w:rsidTr="00B061A6">
        <w:tc>
          <w:tcPr>
            <w:tcW w:w="2138" w:type="dxa"/>
          </w:tcPr>
          <w:p w14:paraId="3D547BB5" w14:textId="2CD714F4" w:rsidR="005E78EE" w:rsidRPr="00E92644" w:rsidRDefault="005E78EE" w:rsidP="005E78EE">
            <w:pPr>
              <w:suppressAutoHyphens/>
              <w:ind w:right="144"/>
              <w:jc w:val="right"/>
              <w:rPr>
                <w:rFonts w:ascii="Arial" w:hAnsi="Arial" w:cs="Arial"/>
                <w:szCs w:val="24"/>
              </w:rPr>
            </w:pPr>
            <w:r w:rsidRPr="00E92644">
              <w:rPr>
                <w:rFonts w:ascii="Arial" w:hAnsi="Arial" w:cs="Arial"/>
                <w:szCs w:val="24"/>
              </w:rPr>
              <w:t>Subtotal</w:t>
            </w:r>
          </w:p>
        </w:tc>
        <w:tc>
          <w:tcPr>
            <w:tcW w:w="1174" w:type="dxa"/>
          </w:tcPr>
          <w:p w14:paraId="6D1A9C87" w14:textId="1CE2ACED" w:rsidR="005E78E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30F3D5B7" w14:textId="135A3B43" w:rsidR="005E78E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55A8BE6" w14:textId="1DEEC312" w:rsidR="005E78E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4DB5B5CB" w14:textId="67C880B8" w:rsidR="005E78E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4F0C1246" w14:textId="4DDC2EB5" w:rsidR="005E78E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D25E5FE" w14:textId="394914DF" w:rsidR="005E78E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7E7C025E" w14:textId="77777777" w:rsidTr="00B061A6">
        <w:tc>
          <w:tcPr>
            <w:tcW w:w="2138" w:type="dxa"/>
          </w:tcPr>
          <w:p w14:paraId="1BA837CD" w14:textId="77777777" w:rsidR="00165B7E" w:rsidRPr="00E92644" w:rsidRDefault="00165B7E" w:rsidP="00E3458B">
            <w:pPr>
              <w:suppressAutoHyphens/>
              <w:ind w:right="144"/>
              <w:rPr>
                <w:rFonts w:ascii="Arial" w:hAnsi="Arial" w:cs="Arial"/>
                <w:b/>
                <w:bCs/>
                <w:szCs w:val="24"/>
              </w:rPr>
            </w:pPr>
            <w:r w:rsidRPr="00E92644">
              <w:rPr>
                <w:rFonts w:ascii="Arial" w:hAnsi="Arial" w:cs="Arial"/>
                <w:b/>
                <w:bCs/>
                <w:szCs w:val="24"/>
              </w:rPr>
              <w:t>Site Work</w:t>
            </w:r>
          </w:p>
        </w:tc>
        <w:tc>
          <w:tcPr>
            <w:tcW w:w="1174" w:type="dxa"/>
          </w:tcPr>
          <w:p w14:paraId="1F71843F" w14:textId="77777777" w:rsidR="00165B7E" w:rsidRPr="00E92644" w:rsidRDefault="00165B7E" w:rsidP="00E3458B">
            <w:pPr>
              <w:suppressAutoHyphens/>
              <w:ind w:right="144"/>
              <w:rPr>
                <w:rFonts w:ascii="Arial" w:hAnsi="Arial" w:cs="Arial"/>
                <w:szCs w:val="24"/>
              </w:rPr>
            </w:pPr>
          </w:p>
        </w:tc>
        <w:tc>
          <w:tcPr>
            <w:tcW w:w="1174" w:type="dxa"/>
          </w:tcPr>
          <w:p w14:paraId="60EB3762" w14:textId="77777777" w:rsidR="00165B7E" w:rsidRPr="00E92644" w:rsidRDefault="00165B7E" w:rsidP="00E3458B">
            <w:pPr>
              <w:suppressAutoHyphens/>
              <w:ind w:right="144"/>
              <w:rPr>
                <w:rFonts w:ascii="Arial" w:hAnsi="Arial" w:cs="Arial"/>
                <w:szCs w:val="24"/>
              </w:rPr>
            </w:pPr>
          </w:p>
        </w:tc>
        <w:tc>
          <w:tcPr>
            <w:tcW w:w="1216" w:type="dxa"/>
          </w:tcPr>
          <w:p w14:paraId="3AB883EB" w14:textId="77777777" w:rsidR="00165B7E" w:rsidRPr="00E92644" w:rsidRDefault="00165B7E" w:rsidP="00E3458B">
            <w:pPr>
              <w:suppressAutoHyphens/>
              <w:ind w:right="144"/>
              <w:rPr>
                <w:rFonts w:ascii="Arial" w:hAnsi="Arial" w:cs="Arial"/>
                <w:szCs w:val="24"/>
              </w:rPr>
            </w:pPr>
          </w:p>
        </w:tc>
        <w:tc>
          <w:tcPr>
            <w:tcW w:w="1216" w:type="dxa"/>
          </w:tcPr>
          <w:p w14:paraId="53A995A1" w14:textId="77777777" w:rsidR="00165B7E" w:rsidRPr="00E92644" w:rsidRDefault="00165B7E" w:rsidP="00E3458B">
            <w:pPr>
              <w:suppressAutoHyphens/>
              <w:ind w:right="144"/>
              <w:rPr>
                <w:rFonts w:ascii="Arial" w:hAnsi="Arial" w:cs="Arial"/>
                <w:szCs w:val="24"/>
              </w:rPr>
            </w:pPr>
          </w:p>
        </w:tc>
        <w:tc>
          <w:tcPr>
            <w:tcW w:w="1216" w:type="dxa"/>
          </w:tcPr>
          <w:p w14:paraId="2BDE115D" w14:textId="77777777" w:rsidR="00165B7E" w:rsidRPr="00E92644" w:rsidRDefault="00165B7E" w:rsidP="00E3458B">
            <w:pPr>
              <w:suppressAutoHyphens/>
              <w:ind w:right="144"/>
              <w:rPr>
                <w:rFonts w:ascii="Arial" w:hAnsi="Arial" w:cs="Arial"/>
                <w:szCs w:val="24"/>
              </w:rPr>
            </w:pPr>
          </w:p>
        </w:tc>
        <w:tc>
          <w:tcPr>
            <w:tcW w:w="1216" w:type="dxa"/>
          </w:tcPr>
          <w:p w14:paraId="014CE864" w14:textId="77777777" w:rsidR="00165B7E" w:rsidRPr="00E92644" w:rsidRDefault="00165B7E" w:rsidP="00E3458B">
            <w:pPr>
              <w:suppressAutoHyphens/>
              <w:ind w:right="144"/>
              <w:rPr>
                <w:rFonts w:ascii="Arial" w:hAnsi="Arial" w:cs="Arial"/>
                <w:szCs w:val="24"/>
              </w:rPr>
            </w:pPr>
          </w:p>
        </w:tc>
      </w:tr>
      <w:tr w:rsidR="00165B7E" w:rsidRPr="00E92644" w14:paraId="64D69965" w14:textId="77777777" w:rsidTr="00B061A6">
        <w:tc>
          <w:tcPr>
            <w:tcW w:w="2138" w:type="dxa"/>
          </w:tcPr>
          <w:p w14:paraId="7673B945" w14:textId="77777777" w:rsidR="00165B7E" w:rsidRPr="00E92644" w:rsidRDefault="00165B7E" w:rsidP="00E3458B">
            <w:pPr>
              <w:suppressAutoHyphens/>
              <w:ind w:right="144"/>
              <w:rPr>
                <w:rFonts w:ascii="Arial" w:hAnsi="Arial" w:cs="Arial"/>
                <w:szCs w:val="24"/>
              </w:rPr>
            </w:pPr>
            <w:r w:rsidRPr="00E92644">
              <w:rPr>
                <w:rFonts w:ascii="Arial" w:hAnsi="Arial" w:cs="Arial"/>
                <w:szCs w:val="24"/>
              </w:rPr>
              <w:t>Site Work</w:t>
            </w:r>
          </w:p>
        </w:tc>
        <w:tc>
          <w:tcPr>
            <w:tcW w:w="1174" w:type="dxa"/>
          </w:tcPr>
          <w:p w14:paraId="509791D0" w14:textId="1AA4191A"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61C1BB3E" w14:textId="6D16D63D"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60391BD4" w14:textId="7370BC52"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09ED79D9" w14:textId="02186565"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76682789" w14:textId="0EEB9607"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4C1AB55" w14:textId="66E92A6D"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7E32FD8F" w14:textId="77777777" w:rsidTr="00B061A6">
        <w:tc>
          <w:tcPr>
            <w:tcW w:w="2138" w:type="dxa"/>
          </w:tcPr>
          <w:p w14:paraId="17C79667" w14:textId="77777777" w:rsidR="00165B7E" w:rsidRPr="00E92644" w:rsidRDefault="00165B7E" w:rsidP="00E3458B">
            <w:pPr>
              <w:suppressAutoHyphens/>
              <w:ind w:right="144"/>
              <w:rPr>
                <w:rFonts w:ascii="Arial" w:hAnsi="Arial" w:cs="Arial"/>
                <w:szCs w:val="24"/>
              </w:rPr>
            </w:pPr>
            <w:r w:rsidRPr="00E92644">
              <w:rPr>
                <w:rFonts w:ascii="Arial" w:hAnsi="Arial" w:cs="Arial"/>
                <w:szCs w:val="24"/>
              </w:rPr>
              <w:t>Off Site Work</w:t>
            </w:r>
          </w:p>
        </w:tc>
        <w:tc>
          <w:tcPr>
            <w:tcW w:w="1174" w:type="dxa"/>
          </w:tcPr>
          <w:p w14:paraId="5EE1B7AC" w14:textId="0E82E66A"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14501B8D" w14:textId="6A5E754F"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603DB06F" w14:textId="2F8705B2"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9A685B7" w14:textId="2017613F"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44648CD4" w14:textId="63D70B83"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607B8891" w14:textId="77EA23FA"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6C23849B" w14:textId="77777777" w:rsidTr="00B061A6">
        <w:tc>
          <w:tcPr>
            <w:tcW w:w="2138" w:type="dxa"/>
          </w:tcPr>
          <w:p w14:paraId="053663D1" w14:textId="77777777" w:rsidR="00165B7E" w:rsidRPr="00E92644" w:rsidRDefault="00165B7E" w:rsidP="00E3458B">
            <w:pPr>
              <w:suppressAutoHyphens/>
              <w:ind w:right="144"/>
              <w:rPr>
                <w:rFonts w:ascii="Arial" w:hAnsi="Arial" w:cs="Arial"/>
                <w:szCs w:val="24"/>
              </w:rPr>
            </w:pPr>
            <w:r w:rsidRPr="00E92644">
              <w:rPr>
                <w:rFonts w:ascii="Arial" w:hAnsi="Arial" w:cs="Arial"/>
                <w:szCs w:val="24"/>
              </w:rPr>
              <w:t>Landscaping</w:t>
            </w:r>
          </w:p>
        </w:tc>
        <w:tc>
          <w:tcPr>
            <w:tcW w:w="1174" w:type="dxa"/>
          </w:tcPr>
          <w:p w14:paraId="12A00EFD" w14:textId="558C9982"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216BAD05" w14:textId="59018EA8"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AD959A1" w14:textId="6FF02D49"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F5053E6" w14:textId="2BC201DC"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07AF734D" w14:textId="0BABE83C"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70E71528" w14:textId="5E8125FE"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1E5C53ED" w14:textId="77777777" w:rsidTr="00B061A6">
        <w:tc>
          <w:tcPr>
            <w:tcW w:w="2138" w:type="dxa"/>
          </w:tcPr>
          <w:p w14:paraId="29A32FDC" w14:textId="77777777" w:rsidR="00165B7E" w:rsidRPr="00E92644" w:rsidRDefault="00165B7E" w:rsidP="00E3458B">
            <w:pPr>
              <w:suppressAutoHyphens/>
              <w:ind w:right="144"/>
              <w:rPr>
                <w:rFonts w:ascii="Arial" w:hAnsi="Arial" w:cs="Arial"/>
                <w:szCs w:val="24"/>
              </w:rPr>
            </w:pPr>
            <w:r w:rsidRPr="00E92644">
              <w:rPr>
                <w:rFonts w:ascii="Arial" w:hAnsi="Arial" w:cs="Arial"/>
                <w:szCs w:val="24"/>
              </w:rPr>
              <w:t>Other Site Work</w:t>
            </w:r>
          </w:p>
        </w:tc>
        <w:tc>
          <w:tcPr>
            <w:tcW w:w="1174" w:type="dxa"/>
          </w:tcPr>
          <w:p w14:paraId="746FE702" w14:textId="350F4547"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03FE1AA3" w14:textId="277F611F"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465089B3" w14:textId="184267C9"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ABF717F" w14:textId="16962671"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D71C3F8" w14:textId="1E4B77E9"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5077C8B9" w14:textId="16013965"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6ED05C20" w14:textId="77777777" w:rsidTr="00B061A6">
        <w:tc>
          <w:tcPr>
            <w:tcW w:w="2138" w:type="dxa"/>
          </w:tcPr>
          <w:p w14:paraId="570C6218" w14:textId="77777777" w:rsidR="00165B7E" w:rsidRPr="00E92644" w:rsidRDefault="00165B7E" w:rsidP="00E3458B">
            <w:pPr>
              <w:suppressAutoHyphens/>
              <w:ind w:right="144"/>
              <w:jc w:val="right"/>
              <w:rPr>
                <w:rFonts w:ascii="Arial" w:hAnsi="Arial" w:cs="Arial"/>
                <w:szCs w:val="24"/>
              </w:rPr>
            </w:pPr>
            <w:r w:rsidRPr="00E92644">
              <w:rPr>
                <w:rFonts w:ascii="Arial" w:hAnsi="Arial" w:cs="Arial"/>
                <w:szCs w:val="24"/>
              </w:rPr>
              <w:t>Subtotal</w:t>
            </w:r>
          </w:p>
        </w:tc>
        <w:tc>
          <w:tcPr>
            <w:tcW w:w="1174" w:type="dxa"/>
          </w:tcPr>
          <w:p w14:paraId="111C1900" w14:textId="4584CF79"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7DF7C626" w14:textId="5787C939"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2579A601" w14:textId="3D0D12E3"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46E23421" w14:textId="0B1B518F"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6EF69F91" w14:textId="7A5337C4"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065465C1" w14:textId="2C3A6195"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349E4B73" w14:textId="77777777" w:rsidTr="00B061A6">
        <w:tc>
          <w:tcPr>
            <w:tcW w:w="2138" w:type="dxa"/>
          </w:tcPr>
          <w:p w14:paraId="6EEBBBAD" w14:textId="77777777" w:rsidR="00165B7E" w:rsidRPr="00E92644" w:rsidRDefault="00165B7E" w:rsidP="00E3458B">
            <w:pPr>
              <w:suppressAutoHyphens/>
              <w:ind w:right="144"/>
              <w:rPr>
                <w:rFonts w:ascii="Arial" w:hAnsi="Arial" w:cs="Arial"/>
                <w:b/>
                <w:bCs/>
                <w:szCs w:val="24"/>
              </w:rPr>
            </w:pPr>
            <w:r w:rsidRPr="00E92644">
              <w:rPr>
                <w:rFonts w:ascii="Arial" w:hAnsi="Arial" w:cs="Arial"/>
                <w:b/>
                <w:bCs/>
                <w:szCs w:val="24"/>
              </w:rPr>
              <w:t>Fees</w:t>
            </w:r>
          </w:p>
        </w:tc>
        <w:tc>
          <w:tcPr>
            <w:tcW w:w="1174" w:type="dxa"/>
          </w:tcPr>
          <w:p w14:paraId="648BD5C1" w14:textId="77777777" w:rsidR="00165B7E" w:rsidRPr="00E92644" w:rsidRDefault="00165B7E" w:rsidP="00E3458B">
            <w:pPr>
              <w:suppressAutoHyphens/>
              <w:ind w:right="144"/>
              <w:rPr>
                <w:rFonts w:ascii="Arial" w:hAnsi="Arial" w:cs="Arial"/>
                <w:szCs w:val="24"/>
              </w:rPr>
            </w:pPr>
          </w:p>
        </w:tc>
        <w:tc>
          <w:tcPr>
            <w:tcW w:w="1174" w:type="dxa"/>
          </w:tcPr>
          <w:p w14:paraId="63943B55" w14:textId="77777777" w:rsidR="00165B7E" w:rsidRPr="00E92644" w:rsidRDefault="00165B7E" w:rsidP="00E3458B">
            <w:pPr>
              <w:suppressAutoHyphens/>
              <w:ind w:right="144"/>
              <w:rPr>
                <w:rFonts w:ascii="Arial" w:hAnsi="Arial" w:cs="Arial"/>
                <w:szCs w:val="24"/>
              </w:rPr>
            </w:pPr>
          </w:p>
        </w:tc>
        <w:tc>
          <w:tcPr>
            <w:tcW w:w="1216" w:type="dxa"/>
          </w:tcPr>
          <w:p w14:paraId="48B50D23" w14:textId="77777777" w:rsidR="00165B7E" w:rsidRPr="00E92644" w:rsidRDefault="00165B7E" w:rsidP="00E3458B">
            <w:pPr>
              <w:suppressAutoHyphens/>
              <w:ind w:right="144"/>
              <w:rPr>
                <w:rFonts w:ascii="Arial" w:hAnsi="Arial" w:cs="Arial"/>
                <w:szCs w:val="24"/>
              </w:rPr>
            </w:pPr>
          </w:p>
        </w:tc>
        <w:tc>
          <w:tcPr>
            <w:tcW w:w="1216" w:type="dxa"/>
          </w:tcPr>
          <w:p w14:paraId="64C5C8B6" w14:textId="77777777" w:rsidR="00165B7E" w:rsidRPr="00E92644" w:rsidRDefault="00165B7E" w:rsidP="00E3458B">
            <w:pPr>
              <w:suppressAutoHyphens/>
              <w:ind w:right="144"/>
              <w:rPr>
                <w:rFonts w:ascii="Arial" w:hAnsi="Arial" w:cs="Arial"/>
                <w:szCs w:val="24"/>
              </w:rPr>
            </w:pPr>
          </w:p>
        </w:tc>
        <w:tc>
          <w:tcPr>
            <w:tcW w:w="1216" w:type="dxa"/>
          </w:tcPr>
          <w:p w14:paraId="12B1D585" w14:textId="77777777" w:rsidR="00165B7E" w:rsidRPr="00E92644" w:rsidRDefault="00165B7E" w:rsidP="00E3458B">
            <w:pPr>
              <w:suppressAutoHyphens/>
              <w:ind w:right="144"/>
              <w:rPr>
                <w:rFonts w:ascii="Arial" w:hAnsi="Arial" w:cs="Arial"/>
                <w:szCs w:val="24"/>
              </w:rPr>
            </w:pPr>
          </w:p>
        </w:tc>
        <w:tc>
          <w:tcPr>
            <w:tcW w:w="1216" w:type="dxa"/>
          </w:tcPr>
          <w:p w14:paraId="4B591C44" w14:textId="77777777" w:rsidR="00165B7E" w:rsidRPr="00E92644" w:rsidRDefault="00165B7E" w:rsidP="00E3458B">
            <w:pPr>
              <w:suppressAutoHyphens/>
              <w:ind w:right="144"/>
              <w:rPr>
                <w:rFonts w:ascii="Arial" w:hAnsi="Arial" w:cs="Arial"/>
                <w:szCs w:val="24"/>
              </w:rPr>
            </w:pPr>
          </w:p>
        </w:tc>
      </w:tr>
      <w:tr w:rsidR="00165B7E" w:rsidRPr="00E92644" w14:paraId="5C21CB6F" w14:textId="77777777" w:rsidTr="00B061A6">
        <w:tc>
          <w:tcPr>
            <w:tcW w:w="2138" w:type="dxa"/>
          </w:tcPr>
          <w:p w14:paraId="37C14016" w14:textId="77777777" w:rsidR="00165B7E" w:rsidRPr="00E92644" w:rsidRDefault="00165B7E" w:rsidP="00E3458B">
            <w:pPr>
              <w:suppressAutoHyphens/>
              <w:ind w:right="144"/>
              <w:rPr>
                <w:rFonts w:ascii="Arial" w:hAnsi="Arial" w:cs="Arial"/>
                <w:szCs w:val="24"/>
              </w:rPr>
            </w:pPr>
            <w:r w:rsidRPr="00E92644">
              <w:rPr>
                <w:rFonts w:ascii="Arial" w:hAnsi="Arial" w:cs="Arial"/>
                <w:szCs w:val="24"/>
              </w:rPr>
              <w:t>Accounting</w:t>
            </w:r>
          </w:p>
        </w:tc>
        <w:tc>
          <w:tcPr>
            <w:tcW w:w="1174" w:type="dxa"/>
          </w:tcPr>
          <w:p w14:paraId="0BC46682" w14:textId="6F95E1C6"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089D4CE4" w14:textId="757F435A"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59B7B22" w14:textId="65972E38"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08CF7297" w14:textId="4D5261B0"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96BB6EA" w14:textId="0590BA3F"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5455015A" w14:textId="2D101958"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32B9FF3D" w14:textId="77777777" w:rsidTr="00B061A6">
        <w:tc>
          <w:tcPr>
            <w:tcW w:w="2138" w:type="dxa"/>
          </w:tcPr>
          <w:p w14:paraId="17865730" w14:textId="77777777" w:rsidR="00165B7E" w:rsidRPr="00E92644" w:rsidRDefault="00165B7E" w:rsidP="00E3458B">
            <w:pPr>
              <w:suppressAutoHyphens/>
              <w:ind w:right="144"/>
              <w:rPr>
                <w:rFonts w:ascii="Arial" w:hAnsi="Arial" w:cs="Arial"/>
                <w:szCs w:val="24"/>
              </w:rPr>
            </w:pPr>
            <w:r w:rsidRPr="00E92644">
              <w:rPr>
                <w:rFonts w:ascii="Arial" w:hAnsi="Arial" w:cs="Arial"/>
                <w:szCs w:val="24"/>
              </w:rPr>
              <w:t>Appraisal</w:t>
            </w:r>
          </w:p>
        </w:tc>
        <w:tc>
          <w:tcPr>
            <w:tcW w:w="1174" w:type="dxa"/>
          </w:tcPr>
          <w:p w14:paraId="17CB9B91" w14:textId="600DD646"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791BB5F5" w14:textId="0C159289"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7205F42" w14:textId="2FB4DF81"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6FF32623" w14:textId="1ACA4266"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5E0B11A3" w14:textId="6969B6FA"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69B07D0B" w14:textId="23455742"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0251342E" w14:textId="77777777" w:rsidTr="00B061A6">
        <w:tc>
          <w:tcPr>
            <w:tcW w:w="2138" w:type="dxa"/>
          </w:tcPr>
          <w:p w14:paraId="2481A4BF" w14:textId="77777777" w:rsidR="00165B7E" w:rsidRPr="00E92644" w:rsidRDefault="00165B7E" w:rsidP="00E3458B">
            <w:pPr>
              <w:suppressAutoHyphens/>
              <w:ind w:right="144"/>
              <w:rPr>
                <w:rFonts w:ascii="Arial" w:hAnsi="Arial" w:cs="Arial"/>
                <w:szCs w:val="24"/>
              </w:rPr>
            </w:pPr>
            <w:r w:rsidRPr="00E92644">
              <w:rPr>
                <w:rFonts w:ascii="Arial" w:hAnsi="Arial" w:cs="Arial"/>
                <w:szCs w:val="24"/>
              </w:rPr>
              <w:t>Architect</w:t>
            </w:r>
          </w:p>
        </w:tc>
        <w:tc>
          <w:tcPr>
            <w:tcW w:w="1174" w:type="dxa"/>
          </w:tcPr>
          <w:p w14:paraId="1C9A0835" w14:textId="3EF877AB"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5C39A468" w14:textId="2074F6F4"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2A650ABD" w14:textId="3320595E"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0159D027" w14:textId="4494AA28"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6D931353" w14:textId="0089E787"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E5948F8" w14:textId="77777777" w:rsidR="00165B7E" w:rsidRPr="00E92644" w:rsidRDefault="00165B7E" w:rsidP="00E3458B">
            <w:pPr>
              <w:suppressAutoHyphens/>
              <w:ind w:right="144"/>
              <w:rPr>
                <w:rFonts w:ascii="Arial" w:hAnsi="Arial" w:cs="Arial"/>
                <w:szCs w:val="24"/>
              </w:rPr>
            </w:pPr>
          </w:p>
        </w:tc>
      </w:tr>
      <w:tr w:rsidR="00165B7E" w:rsidRPr="00E92644" w14:paraId="01CA9BB9" w14:textId="77777777" w:rsidTr="00B061A6">
        <w:tc>
          <w:tcPr>
            <w:tcW w:w="2138" w:type="dxa"/>
          </w:tcPr>
          <w:p w14:paraId="004B7346" w14:textId="77777777" w:rsidR="00165B7E" w:rsidRPr="00E92644" w:rsidRDefault="00165B7E" w:rsidP="00E3458B">
            <w:pPr>
              <w:suppressAutoHyphens/>
              <w:ind w:right="144"/>
              <w:rPr>
                <w:rFonts w:ascii="Arial" w:hAnsi="Arial" w:cs="Arial"/>
                <w:szCs w:val="24"/>
              </w:rPr>
            </w:pPr>
            <w:r w:rsidRPr="00E92644">
              <w:rPr>
                <w:rFonts w:ascii="Arial" w:hAnsi="Arial" w:cs="Arial"/>
                <w:szCs w:val="24"/>
              </w:rPr>
              <w:t>Title and Recording</w:t>
            </w:r>
          </w:p>
        </w:tc>
        <w:tc>
          <w:tcPr>
            <w:tcW w:w="1174" w:type="dxa"/>
          </w:tcPr>
          <w:p w14:paraId="0D8A4DFA" w14:textId="77777777" w:rsidR="00165B7E" w:rsidRPr="00E92644" w:rsidRDefault="00165B7E" w:rsidP="00E3458B">
            <w:pPr>
              <w:suppressAutoHyphens/>
              <w:ind w:right="144"/>
              <w:rPr>
                <w:rFonts w:ascii="Arial" w:hAnsi="Arial" w:cs="Arial"/>
                <w:szCs w:val="24"/>
              </w:rPr>
            </w:pPr>
          </w:p>
          <w:p w14:paraId="6991FE80" w14:textId="1EC3ED92" w:rsidR="00B5582C"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75DBC089" w14:textId="77777777" w:rsidR="00165B7E" w:rsidRPr="00E92644" w:rsidRDefault="00165B7E" w:rsidP="00E3458B">
            <w:pPr>
              <w:suppressAutoHyphens/>
              <w:ind w:right="144"/>
              <w:rPr>
                <w:rFonts w:ascii="Arial" w:hAnsi="Arial" w:cs="Arial"/>
                <w:szCs w:val="24"/>
              </w:rPr>
            </w:pPr>
          </w:p>
          <w:p w14:paraId="20DD5C92" w14:textId="7286B731" w:rsidR="00B5582C"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DB07BC6" w14:textId="77777777" w:rsidR="00165B7E" w:rsidRPr="00E92644" w:rsidRDefault="00165B7E" w:rsidP="00E3458B">
            <w:pPr>
              <w:suppressAutoHyphens/>
              <w:ind w:right="144"/>
              <w:rPr>
                <w:rFonts w:ascii="Arial" w:hAnsi="Arial" w:cs="Arial"/>
                <w:szCs w:val="24"/>
              </w:rPr>
            </w:pPr>
          </w:p>
          <w:p w14:paraId="67352215" w14:textId="2B41DC6A" w:rsidR="008E1B88"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018B8A4" w14:textId="77777777" w:rsidR="008E1B88" w:rsidRPr="00E92644" w:rsidRDefault="008E1B88" w:rsidP="00E3458B">
            <w:pPr>
              <w:suppressAutoHyphens/>
              <w:ind w:right="144"/>
              <w:rPr>
                <w:rFonts w:ascii="Arial" w:hAnsi="Arial" w:cs="Arial"/>
              </w:rPr>
            </w:pPr>
          </w:p>
          <w:p w14:paraId="7C695FAF" w14:textId="5ADA7748" w:rsidR="008E1B88"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AFA8A0D" w14:textId="77777777" w:rsidR="00165B7E" w:rsidRPr="00E92644" w:rsidRDefault="00165B7E" w:rsidP="00E3458B">
            <w:pPr>
              <w:suppressAutoHyphens/>
              <w:ind w:right="144"/>
              <w:rPr>
                <w:rFonts w:ascii="Arial" w:hAnsi="Arial" w:cs="Arial"/>
                <w:szCs w:val="24"/>
              </w:rPr>
            </w:pPr>
          </w:p>
          <w:p w14:paraId="7188B787" w14:textId="4E6395EA" w:rsidR="008E1B88"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2B36ACB6" w14:textId="77777777" w:rsidR="00165B7E" w:rsidRPr="00E92644" w:rsidRDefault="00165B7E" w:rsidP="00E3458B">
            <w:pPr>
              <w:suppressAutoHyphens/>
              <w:ind w:right="144"/>
              <w:rPr>
                <w:rFonts w:ascii="Arial" w:hAnsi="Arial" w:cs="Arial"/>
                <w:szCs w:val="24"/>
              </w:rPr>
            </w:pPr>
          </w:p>
          <w:p w14:paraId="24F5B918" w14:textId="6DA1BE91" w:rsidR="008E1B88"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66E235A7" w14:textId="77777777" w:rsidTr="00B061A6">
        <w:tc>
          <w:tcPr>
            <w:tcW w:w="2138" w:type="dxa"/>
          </w:tcPr>
          <w:p w14:paraId="54C4BF0E" w14:textId="77777777" w:rsidR="00165B7E" w:rsidRPr="00E92644" w:rsidRDefault="00165B7E" w:rsidP="00E3458B">
            <w:pPr>
              <w:suppressAutoHyphens/>
              <w:ind w:right="144"/>
              <w:rPr>
                <w:rFonts w:ascii="Arial" w:hAnsi="Arial" w:cs="Arial"/>
                <w:szCs w:val="24"/>
              </w:rPr>
            </w:pPr>
            <w:r w:rsidRPr="00E92644">
              <w:rPr>
                <w:rFonts w:ascii="Arial" w:hAnsi="Arial" w:cs="Arial"/>
                <w:szCs w:val="24"/>
              </w:rPr>
              <w:t>Zoning</w:t>
            </w:r>
          </w:p>
        </w:tc>
        <w:tc>
          <w:tcPr>
            <w:tcW w:w="1174" w:type="dxa"/>
          </w:tcPr>
          <w:p w14:paraId="1AE2546E" w14:textId="71CDBE9C"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77CDD05B" w14:textId="00AC69DD"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2DBF2F71" w14:textId="6C59A289"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A8BC99C" w14:textId="08D82185"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7FC22B0D" w14:textId="6A9C8A62"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56FA9991" w14:textId="37BF271D"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583D5A6D" w14:textId="77777777" w:rsidTr="00B061A6">
        <w:tc>
          <w:tcPr>
            <w:tcW w:w="2138" w:type="dxa"/>
          </w:tcPr>
          <w:p w14:paraId="0F3129AD" w14:textId="1E8340B7" w:rsidR="00165B7E" w:rsidRPr="00E92644" w:rsidRDefault="00574251" w:rsidP="00E3458B">
            <w:pPr>
              <w:suppressAutoHyphens/>
              <w:ind w:right="144"/>
              <w:rPr>
                <w:rFonts w:ascii="Arial" w:hAnsi="Arial" w:cs="Arial"/>
                <w:szCs w:val="24"/>
              </w:rPr>
            </w:pPr>
            <w:r>
              <w:rPr>
                <w:rFonts w:ascii="Arial" w:hAnsi="Arial" w:cs="Arial"/>
                <w:szCs w:val="24"/>
              </w:rPr>
              <w:t>Relocation</w:t>
            </w:r>
          </w:p>
        </w:tc>
        <w:tc>
          <w:tcPr>
            <w:tcW w:w="1174" w:type="dxa"/>
          </w:tcPr>
          <w:p w14:paraId="6C189BCD" w14:textId="75AA9E94"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071DEC08" w14:textId="477EAEC6"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21F49965" w14:textId="25DF36EA"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FAD6ACB" w14:textId="78FB89C3"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7AE6C2F0" w14:textId="08FCDB38"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01D15F30" w14:textId="72DCE6EE"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74251" w:rsidRPr="00E92644" w14:paraId="51FAA86A" w14:textId="77777777" w:rsidTr="00B061A6">
        <w:tc>
          <w:tcPr>
            <w:tcW w:w="2138" w:type="dxa"/>
          </w:tcPr>
          <w:p w14:paraId="68BE9928" w14:textId="2C56686D" w:rsidR="00574251" w:rsidRPr="00E92644" w:rsidRDefault="00574251" w:rsidP="00E3458B">
            <w:pPr>
              <w:suppressAutoHyphens/>
              <w:ind w:right="144"/>
              <w:rPr>
                <w:rFonts w:ascii="Arial" w:hAnsi="Arial" w:cs="Arial"/>
                <w:szCs w:val="24"/>
              </w:rPr>
            </w:pPr>
            <w:r>
              <w:rPr>
                <w:rFonts w:ascii="Arial" w:hAnsi="Arial" w:cs="Arial"/>
                <w:szCs w:val="24"/>
              </w:rPr>
              <w:t>Other Fees</w:t>
            </w:r>
          </w:p>
        </w:tc>
        <w:tc>
          <w:tcPr>
            <w:tcW w:w="1174" w:type="dxa"/>
          </w:tcPr>
          <w:p w14:paraId="730676A9" w14:textId="7193497C" w:rsidR="00574251" w:rsidRPr="00E92644" w:rsidRDefault="00574251" w:rsidP="00E3458B">
            <w:pPr>
              <w:suppressAutoHyphens/>
              <w:ind w:right="144"/>
              <w:rPr>
                <w:rFonts w:ascii="Arial" w:hAnsi="Arial" w:cs="Arial"/>
              </w:rPr>
            </w:pPr>
            <w:r w:rsidRPr="00574251">
              <w:rPr>
                <w:rFonts w:ascii="Arial" w:hAnsi="Arial" w:cs="Arial"/>
              </w:rPr>
              <w:fldChar w:fldCharType="begin">
                <w:ffData>
                  <w:name w:val="Text1009"/>
                  <w:enabled/>
                  <w:calcOnExit w:val="0"/>
                  <w:textInput/>
                </w:ffData>
              </w:fldChar>
            </w:r>
            <w:r w:rsidRPr="00574251">
              <w:rPr>
                <w:rFonts w:ascii="Arial" w:hAnsi="Arial" w:cs="Arial"/>
              </w:rPr>
              <w:instrText xml:space="preserve"> FORMTEXT </w:instrText>
            </w:r>
            <w:r w:rsidRPr="00574251">
              <w:rPr>
                <w:rFonts w:ascii="Arial" w:hAnsi="Arial" w:cs="Arial"/>
              </w:rPr>
            </w:r>
            <w:r w:rsidRPr="00574251">
              <w:rPr>
                <w:rFonts w:ascii="Arial" w:hAnsi="Arial" w:cs="Arial"/>
              </w:rPr>
              <w:fldChar w:fldCharType="separate"/>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fldChar w:fldCharType="end"/>
            </w:r>
          </w:p>
        </w:tc>
        <w:tc>
          <w:tcPr>
            <w:tcW w:w="1174" w:type="dxa"/>
          </w:tcPr>
          <w:p w14:paraId="5A031725" w14:textId="06F1B285" w:rsidR="00574251" w:rsidRPr="00E92644" w:rsidRDefault="00574251" w:rsidP="00E3458B">
            <w:pPr>
              <w:suppressAutoHyphens/>
              <w:ind w:right="144"/>
              <w:rPr>
                <w:rFonts w:ascii="Arial" w:hAnsi="Arial" w:cs="Arial"/>
              </w:rPr>
            </w:pPr>
            <w:r w:rsidRPr="00574251">
              <w:rPr>
                <w:rFonts w:ascii="Arial" w:hAnsi="Arial" w:cs="Arial"/>
              </w:rPr>
              <w:fldChar w:fldCharType="begin">
                <w:ffData>
                  <w:name w:val="Text1009"/>
                  <w:enabled/>
                  <w:calcOnExit w:val="0"/>
                  <w:textInput/>
                </w:ffData>
              </w:fldChar>
            </w:r>
            <w:r w:rsidRPr="00574251">
              <w:rPr>
                <w:rFonts w:ascii="Arial" w:hAnsi="Arial" w:cs="Arial"/>
              </w:rPr>
              <w:instrText xml:space="preserve"> FORMTEXT </w:instrText>
            </w:r>
            <w:r w:rsidRPr="00574251">
              <w:rPr>
                <w:rFonts w:ascii="Arial" w:hAnsi="Arial" w:cs="Arial"/>
              </w:rPr>
            </w:r>
            <w:r w:rsidRPr="00574251">
              <w:rPr>
                <w:rFonts w:ascii="Arial" w:hAnsi="Arial" w:cs="Arial"/>
              </w:rPr>
              <w:fldChar w:fldCharType="separate"/>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fldChar w:fldCharType="end"/>
            </w:r>
          </w:p>
        </w:tc>
        <w:tc>
          <w:tcPr>
            <w:tcW w:w="1216" w:type="dxa"/>
          </w:tcPr>
          <w:p w14:paraId="439BDA0E" w14:textId="5DF72BEF" w:rsidR="00574251" w:rsidRPr="00E92644" w:rsidRDefault="00574251" w:rsidP="00E3458B">
            <w:pPr>
              <w:suppressAutoHyphens/>
              <w:ind w:right="144"/>
              <w:rPr>
                <w:rFonts w:ascii="Arial" w:hAnsi="Arial" w:cs="Arial"/>
              </w:rPr>
            </w:pPr>
            <w:r w:rsidRPr="00574251">
              <w:rPr>
                <w:rFonts w:ascii="Arial" w:hAnsi="Arial" w:cs="Arial"/>
              </w:rPr>
              <w:fldChar w:fldCharType="begin">
                <w:ffData>
                  <w:name w:val="Text1009"/>
                  <w:enabled/>
                  <w:calcOnExit w:val="0"/>
                  <w:textInput/>
                </w:ffData>
              </w:fldChar>
            </w:r>
            <w:r w:rsidRPr="00574251">
              <w:rPr>
                <w:rFonts w:ascii="Arial" w:hAnsi="Arial" w:cs="Arial"/>
              </w:rPr>
              <w:instrText xml:space="preserve"> FORMTEXT </w:instrText>
            </w:r>
            <w:r w:rsidRPr="00574251">
              <w:rPr>
                <w:rFonts w:ascii="Arial" w:hAnsi="Arial" w:cs="Arial"/>
              </w:rPr>
            </w:r>
            <w:r w:rsidRPr="00574251">
              <w:rPr>
                <w:rFonts w:ascii="Arial" w:hAnsi="Arial" w:cs="Arial"/>
              </w:rPr>
              <w:fldChar w:fldCharType="separate"/>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fldChar w:fldCharType="end"/>
            </w:r>
          </w:p>
        </w:tc>
        <w:tc>
          <w:tcPr>
            <w:tcW w:w="1216" w:type="dxa"/>
          </w:tcPr>
          <w:p w14:paraId="4D092F57" w14:textId="71FEADAC" w:rsidR="00574251" w:rsidRPr="00E92644" w:rsidRDefault="00574251" w:rsidP="00E3458B">
            <w:pPr>
              <w:suppressAutoHyphens/>
              <w:ind w:right="144"/>
              <w:rPr>
                <w:rFonts w:ascii="Arial" w:hAnsi="Arial" w:cs="Arial"/>
              </w:rPr>
            </w:pPr>
            <w:r w:rsidRPr="00574251">
              <w:rPr>
                <w:rFonts w:ascii="Arial" w:hAnsi="Arial" w:cs="Arial"/>
              </w:rPr>
              <w:fldChar w:fldCharType="begin">
                <w:ffData>
                  <w:name w:val="Text1009"/>
                  <w:enabled/>
                  <w:calcOnExit w:val="0"/>
                  <w:textInput/>
                </w:ffData>
              </w:fldChar>
            </w:r>
            <w:r w:rsidRPr="00574251">
              <w:rPr>
                <w:rFonts w:ascii="Arial" w:hAnsi="Arial" w:cs="Arial"/>
              </w:rPr>
              <w:instrText xml:space="preserve"> FORMTEXT </w:instrText>
            </w:r>
            <w:r w:rsidRPr="00574251">
              <w:rPr>
                <w:rFonts w:ascii="Arial" w:hAnsi="Arial" w:cs="Arial"/>
              </w:rPr>
            </w:r>
            <w:r w:rsidRPr="00574251">
              <w:rPr>
                <w:rFonts w:ascii="Arial" w:hAnsi="Arial" w:cs="Arial"/>
              </w:rPr>
              <w:fldChar w:fldCharType="separate"/>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fldChar w:fldCharType="end"/>
            </w:r>
          </w:p>
        </w:tc>
        <w:tc>
          <w:tcPr>
            <w:tcW w:w="1216" w:type="dxa"/>
          </w:tcPr>
          <w:p w14:paraId="7469F7CA" w14:textId="285CF441" w:rsidR="00574251" w:rsidRPr="00E92644" w:rsidRDefault="00574251" w:rsidP="00E3458B">
            <w:pPr>
              <w:suppressAutoHyphens/>
              <w:ind w:right="144"/>
              <w:rPr>
                <w:rFonts w:ascii="Arial" w:hAnsi="Arial" w:cs="Arial"/>
              </w:rPr>
            </w:pPr>
            <w:r w:rsidRPr="00574251">
              <w:rPr>
                <w:rFonts w:ascii="Arial" w:hAnsi="Arial" w:cs="Arial"/>
              </w:rPr>
              <w:fldChar w:fldCharType="begin">
                <w:ffData>
                  <w:name w:val="Text1009"/>
                  <w:enabled/>
                  <w:calcOnExit w:val="0"/>
                  <w:textInput/>
                </w:ffData>
              </w:fldChar>
            </w:r>
            <w:r w:rsidRPr="00574251">
              <w:rPr>
                <w:rFonts w:ascii="Arial" w:hAnsi="Arial" w:cs="Arial"/>
              </w:rPr>
              <w:instrText xml:space="preserve"> FORMTEXT </w:instrText>
            </w:r>
            <w:r w:rsidRPr="00574251">
              <w:rPr>
                <w:rFonts w:ascii="Arial" w:hAnsi="Arial" w:cs="Arial"/>
              </w:rPr>
            </w:r>
            <w:r w:rsidRPr="00574251">
              <w:rPr>
                <w:rFonts w:ascii="Arial" w:hAnsi="Arial" w:cs="Arial"/>
              </w:rPr>
              <w:fldChar w:fldCharType="separate"/>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fldChar w:fldCharType="end"/>
            </w:r>
          </w:p>
        </w:tc>
        <w:tc>
          <w:tcPr>
            <w:tcW w:w="1216" w:type="dxa"/>
          </w:tcPr>
          <w:p w14:paraId="205402C3" w14:textId="090188EA" w:rsidR="00574251" w:rsidRPr="00E92644" w:rsidRDefault="00574251" w:rsidP="00E3458B">
            <w:pPr>
              <w:suppressAutoHyphens/>
              <w:ind w:right="144"/>
              <w:rPr>
                <w:rFonts w:ascii="Arial" w:hAnsi="Arial" w:cs="Arial"/>
              </w:rPr>
            </w:pPr>
            <w:r w:rsidRPr="00574251">
              <w:rPr>
                <w:rFonts w:ascii="Arial" w:hAnsi="Arial" w:cs="Arial"/>
              </w:rPr>
              <w:fldChar w:fldCharType="begin">
                <w:ffData>
                  <w:name w:val="Text1009"/>
                  <w:enabled/>
                  <w:calcOnExit w:val="0"/>
                  <w:textInput/>
                </w:ffData>
              </w:fldChar>
            </w:r>
            <w:r w:rsidRPr="00574251">
              <w:rPr>
                <w:rFonts w:ascii="Arial" w:hAnsi="Arial" w:cs="Arial"/>
              </w:rPr>
              <w:instrText xml:space="preserve"> FORMTEXT </w:instrText>
            </w:r>
            <w:r w:rsidRPr="00574251">
              <w:rPr>
                <w:rFonts w:ascii="Arial" w:hAnsi="Arial" w:cs="Arial"/>
              </w:rPr>
            </w:r>
            <w:r w:rsidRPr="00574251">
              <w:rPr>
                <w:rFonts w:ascii="Arial" w:hAnsi="Arial" w:cs="Arial"/>
              </w:rPr>
              <w:fldChar w:fldCharType="separate"/>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fldChar w:fldCharType="end"/>
            </w:r>
          </w:p>
        </w:tc>
      </w:tr>
      <w:tr w:rsidR="00165B7E" w:rsidRPr="00E92644" w14:paraId="2B416A66" w14:textId="77777777" w:rsidTr="00B061A6">
        <w:tc>
          <w:tcPr>
            <w:tcW w:w="2138" w:type="dxa"/>
          </w:tcPr>
          <w:p w14:paraId="44C2E4F6" w14:textId="77777777" w:rsidR="00165B7E" w:rsidRPr="00E92644" w:rsidRDefault="00165B7E" w:rsidP="00E3458B">
            <w:pPr>
              <w:suppressAutoHyphens/>
              <w:ind w:right="144"/>
              <w:jc w:val="right"/>
              <w:rPr>
                <w:rFonts w:ascii="Arial" w:hAnsi="Arial" w:cs="Arial"/>
                <w:szCs w:val="24"/>
              </w:rPr>
            </w:pPr>
            <w:r w:rsidRPr="00E92644">
              <w:rPr>
                <w:rFonts w:ascii="Arial" w:hAnsi="Arial" w:cs="Arial"/>
                <w:szCs w:val="24"/>
              </w:rPr>
              <w:t>Subtotal</w:t>
            </w:r>
          </w:p>
        </w:tc>
        <w:tc>
          <w:tcPr>
            <w:tcW w:w="1174" w:type="dxa"/>
          </w:tcPr>
          <w:p w14:paraId="03D6884A" w14:textId="1EC76E3D"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583726F8" w14:textId="334E1C4E"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56DED8C0" w14:textId="6F9F5BD4"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E2E23BA" w14:textId="37DAD904"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0B1D7894" w14:textId="652AE297"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04A78FB9" w14:textId="5AA1217D"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6E436661" w14:textId="77777777" w:rsidTr="00B061A6">
        <w:tc>
          <w:tcPr>
            <w:tcW w:w="2138" w:type="dxa"/>
          </w:tcPr>
          <w:p w14:paraId="6D062DB1" w14:textId="77777777" w:rsidR="00165B7E" w:rsidRPr="00E92644" w:rsidRDefault="00165B7E" w:rsidP="00E3458B">
            <w:pPr>
              <w:suppressAutoHyphens/>
              <w:ind w:right="144"/>
              <w:rPr>
                <w:rFonts w:ascii="Arial" w:hAnsi="Arial" w:cs="Arial"/>
                <w:szCs w:val="24"/>
              </w:rPr>
            </w:pPr>
          </w:p>
        </w:tc>
        <w:tc>
          <w:tcPr>
            <w:tcW w:w="1174" w:type="dxa"/>
          </w:tcPr>
          <w:p w14:paraId="2113DA09" w14:textId="77777777" w:rsidR="00165B7E" w:rsidRPr="00E92644" w:rsidRDefault="00165B7E" w:rsidP="00E3458B">
            <w:pPr>
              <w:suppressAutoHyphens/>
              <w:ind w:right="144"/>
              <w:rPr>
                <w:rFonts w:ascii="Arial" w:hAnsi="Arial" w:cs="Arial"/>
                <w:szCs w:val="24"/>
              </w:rPr>
            </w:pPr>
          </w:p>
        </w:tc>
        <w:tc>
          <w:tcPr>
            <w:tcW w:w="1174" w:type="dxa"/>
          </w:tcPr>
          <w:p w14:paraId="11A05321" w14:textId="77777777" w:rsidR="00165B7E" w:rsidRPr="00E92644" w:rsidRDefault="00165B7E" w:rsidP="00E3458B">
            <w:pPr>
              <w:suppressAutoHyphens/>
              <w:ind w:right="144"/>
              <w:rPr>
                <w:rFonts w:ascii="Arial" w:hAnsi="Arial" w:cs="Arial"/>
                <w:szCs w:val="24"/>
              </w:rPr>
            </w:pPr>
          </w:p>
        </w:tc>
        <w:tc>
          <w:tcPr>
            <w:tcW w:w="1216" w:type="dxa"/>
          </w:tcPr>
          <w:p w14:paraId="4EA1D3E2" w14:textId="77777777" w:rsidR="00165B7E" w:rsidRPr="00E92644" w:rsidRDefault="00165B7E" w:rsidP="00E3458B">
            <w:pPr>
              <w:suppressAutoHyphens/>
              <w:ind w:right="144"/>
              <w:rPr>
                <w:rFonts w:ascii="Arial" w:hAnsi="Arial" w:cs="Arial"/>
                <w:szCs w:val="24"/>
              </w:rPr>
            </w:pPr>
          </w:p>
        </w:tc>
        <w:tc>
          <w:tcPr>
            <w:tcW w:w="1216" w:type="dxa"/>
          </w:tcPr>
          <w:p w14:paraId="314A561A" w14:textId="77777777" w:rsidR="00165B7E" w:rsidRPr="00E92644" w:rsidRDefault="00165B7E" w:rsidP="00E3458B">
            <w:pPr>
              <w:suppressAutoHyphens/>
              <w:ind w:right="144"/>
              <w:rPr>
                <w:rFonts w:ascii="Arial" w:hAnsi="Arial" w:cs="Arial"/>
                <w:szCs w:val="24"/>
              </w:rPr>
            </w:pPr>
          </w:p>
        </w:tc>
        <w:tc>
          <w:tcPr>
            <w:tcW w:w="1216" w:type="dxa"/>
          </w:tcPr>
          <w:p w14:paraId="0BD5E47D" w14:textId="77777777" w:rsidR="00165B7E" w:rsidRPr="00E92644" w:rsidRDefault="00165B7E" w:rsidP="00E3458B">
            <w:pPr>
              <w:suppressAutoHyphens/>
              <w:ind w:right="144"/>
              <w:rPr>
                <w:rFonts w:ascii="Arial" w:hAnsi="Arial" w:cs="Arial"/>
                <w:szCs w:val="24"/>
              </w:rPr>
            </w:pPr>
          </w:p>
        </w:tc>
        <w:tc>
          <w:tcPr>
            <w:tcW w:w="1216" w:type="dxa"/>
          </w:tcPr>
          <w:p w14:paraId="27AB3600" w14:textId="77777777" w:rsidR="00165B7E" w:rsidRPr="00E92644" w:rsidRDefault="00165B7E" w:rsidP="00E3458B">
            <w:pPr>
              <w:suppressAutoHyphens/>
              <w:ind w:right="144"/>
              <w:rPr>
                <w:rFonts w:ascii="Arial" w:hAnsi="Arial" w:cs="Arial"/>
                <w:szCs w:val="24"/>
              </w:rPr>
            </w:pPr>
          </w:p>
        </w:tc>
      </w:tr>
      <w:tr w:rsidR="00165B7E" w:rsidRPr="00E92644" w14:paraId="34DD23E7" w14:textId="77777777" w:rsidTr="00B061A6">
        <w:tc>
          <w:tcPr>
            <w:tcW w:w="2138" w:type="dxa"/>
          </w:tcPr>
          <w:p w14:paraId="2ABB82E9" w14:textId="66E4B51C" w:rsidR="00165B7E" w:rsidRPr="00E92644" w:rsidRDefault="006A7F95" w:rsidP="006A7F95">
            <w:pPr>
              <w:suppressAutoHyphens/>
              <w:ind w:right="144"/>
              <w:jc w:val="right"/>
              <w:rPr>
                <w:rFonts w:ascii="Arial" w:hAnsi="Arial" w:cs="Arial"/>
                <w:b/>
                <w:szCs w:val="24"/>
              </w:rPr>
            </w:pPr>
            <w:r w:rsidRPr="00E92644">
              <w:rPr>
                <w:rFonts w:ascii="Arial" w:hAnsi="Arial" w:cs="Arial"/>
                <w:b/>
                <w:szCs w:val="24"/>
              </w:rPr>
              <w:t>TOTAL</w:t>
            </w:r>
          </w:p>
        </w:tc>
        <w:tc>
          <w:tcPr>
            <w:tcW w:w="1174" w:type="dxa"/>
          </w:tcPr>
          <w:p w14:paraId="7699FF3B" w14:textId="7A829F54"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0CE16B6E" w14:textId="37F00FED"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EE30B24" w14:textId="1512166C"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272F360D" w14:textId="4B5AEC26"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59395F9F" w14:textId="6C5A0BFF"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09163ADF" w14:textId="76861975"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bl>
    <w:p w14:paraId="38C24A69" w14:textId="6C7387C2" w:rsidR="005F3162" w:rsidRPr="00E92644" w:rsidRDefault="005F3162" w:rsidP="005F3162">
      <w:pPr>
        <w:rPr>
          <w:rFonts w:ascii="Arial" w:eastAsia="Times New Roman" w:hAnsi="Arial" w:cs="Arial"/>
          <w:sz w:val="20"/>
          <w:szCs w:val="20"/>
        </w:rPr>
      </w:pPr>
    </w:p>
    <w:p w14:paraId="58D3740D" w14:textId="1B628492" w:rsidR="005F3162" w:rsidRPr="00E92644" w:rsidRDefault="005F3162" w:rsidP="00ED7C42">
      <w:pPr>
        <w:numPr>
          <w:ilvl w:val="0"/>
          <w:numId w:val="1"/>
        </w:numPr>
        <w:spacing w:after="0" w:line="240" w:lineRule="auto"/>
        <w:contextualSpacing/>
        <w:jc w:val="both"/>
        <w:outlineLvl w:val="1"/>
        <w:rPr>
          <w:rFonts w:ascii="Arial" w:eastAsia="Times New Roman" w:hAnsi="Arial" w:cs="Arial"/>
          <w:sz w:val="20"/>
          <w:szCs w:val="24"/>
        </w:rPr>
      </w:pPr>
      <w:r w:rsidRPr="00E92644">
        <w:rPr>
          <w:rFonts w:ascii="Arial" w:eastAsia="Times New Roman" w:hAnsi="Arial" w:cs="Arial"/>
          <w:b/>
          <w:bCs/>
          <w:sz w:val="20"/>
          <w:szCs w:val="24"/>
        </w:rPr>
        <w:lastRenderedPageBreak/>
        <w:t>OPERATING BUDGET:</w:t>
      </w:r>
      <w:r w:rsidRPr="00E92644">
        <w:rPr>
          <w:rFonts w:ascii="Arial" w:eastAsia="Times New Roman" w:hAnsi="Arial" w:cs="Arial"/>
          <w:sz w:val="20"/>
          <w:szCs w:val="24"/>
        </w:rPr>
        <w:t xml:space="preserve">  Complete the 20</w:t>
      </w:r>
      <w:r w:rsidR="00C55396" w:rsidRPr="00E92644">
        <w:rPr>
          <w:rFonts w:ascii="Arial" w:eastAsia="Times New Roman" w:hAnsi="Arial" w:cs="Arial"/>
          <w:sz w:val="20"/>
          <w:szCs w:val="24"/>
        </w:rPr>
        <w:t xml:space="preserve"> </w:t>
      </w:r>
      <w:r w:rsidRPr="00E92644">
        <w:rPr>
          <w:rFonts w:ascii="Arial" w:eastAsia="Times New Roman" w:hAnsi="Arial" w:cs="Arial"/>
          <w:sz w:val="20"/>
          <w:szCs w:val="24"/>
        </w:rPr>
        <w:t>Year Operating Budget</w:t>
      </w:r>
      <w:r w:rsidR="00424DE9" w:rsidRPr="00E92644">
        <w:rPr>
          <w:rFonts w:ascii="Arial" w:eastAsia="Times New Roman" w:hAnsi="Arial" w:cs="Arial"/>
          <w:sz w:val="20"/>
          <w:szCs w:val="24"/>
        </w:rPr>
        <w:t xml:space="preserve"> for the construction project or acquisition of property</w:t>
      </w:r>
      <w:r w:rsidRPr="00E92644">
        <w:rPr>
          <w:rFonts w:ascii="Arial" w:eastAsia="Times New Roman" w:hAnsi="Arial" w:cs="Arial"/>
          <w:sz w:val="20"/>
          <w:szCs w:val="24"/>
        </w:rPr>
        <w:t>, identifying the income and expenses, use additional pages as necessary.  An Excel file may be submitted in lieu of the Operating Budget provided that it contains all of the same column and row headers.</w:t>
      </w:r>
    </w:p>
    <w:p w14:paraId="4317FAE7" w14:textId="77777777" w:rsidR="005F3162" w:rsidRPr="00E92644" w:rsidRDefault="005F3162" w:rsidP="005F3162">
      <w:pPr>
        <w:spacing w:after="0" w:line="240" w:lineRule="auto"/>
        <w:rPr>
          <w:rFonts w:ascii="Arial" w:eastAsia="Times New Roman" w:hAnsi="Arial" w:cs="Arial"/>
          <w:sz w:val="20"/>
          <w:szCs w:val="24"/>
        </w:rPr>
      </w:pPr>
    </w:p>
    <w:p w14:paraId="0A014424" w14:textId="77777777" w:rsidR="005F3162" w:rsidRPr="00E92644" w:rsidRDefault="005F3162" w:rsidP="005F3162">
      <w:pPr>
        <w:suppressAutoHyphens/>
        <w:spacing w:after="0" w:line="240" w:lineRule="auto"/>
        <w:ind w:left="720" w:right="144"/>
        <w:jc w:val="center"/>
        <w:rPr>
          <w:rFonts w:ascii="Arial" w:eastAsia="Times New Roman" w:hAnsi="Arial" w:cs="Arial"/>
          <w:b/>
          <w:bCs/>
          <w:sz w:val="24"/>
          <w:szCs w:val="24"/>
        </w:rPr>
      </w:pPr>
    </w:p>
    <w:p w14:paraId="6D9FD2D8" w14:textId="77777777" w:rsidR="005F3162" w:rsidRPr="00E92644" w:rsidRDefault="005F3162" w:rsidP="005F3162">
      <w:pPr>
        <w:suppressAutoHyphens/>
        <w:spacing w:after="0" w:line="240" w:lineRule="auto"/>
        <w:ind w:left="720" w:right="144"/>
        <w:jc w:val="center"/>
        <w:rPr>
          <w:rFonts w:ascii="Arial" w:eastAsia="Times New Roman" w:hAnsi="Arial" w:cs="Arial"/>
          <w:b/>
          <w:bCs/>
          <w:sz w:val="24"/>
          <w:szCs w:val="24"/>
        </w:rPr>
      </w:pPr>
      <w:r w:rsidRPr="00E92644">
        <w:rPr>
          <w:rFonts w:ascii="Arial" w:eastAsia="Times New Roman" w:hAnsi="Arial" w:cs="Arial"/>
          <w:b/>
          <w:bCs/>
          <w:sz w:val="24"/>
          <w:szCs w:val="24"/>
        </w:rPr>
        <w:t>OPERATING BUDGET</w:t>
      </w:r>
    </w:p>
    <w:p w14:paraId="2768AA65" w14:textId="77777777" w:rsidR="005F3162" w:rsidRPr="00E92644" w:rsidRDefault="005F3162" w:rsidP="005F3162">
      <w:pPr>
        <w:spacing w:after="0" w:line="240" w:lineRule="auto"/>
        <w:rPr>
          <w:rFonts w:ascii="Arial" w:eastAsia="Times New Roman" w:hAnsi="Arial" w:cs="Arial"/>
          <w:sz w:val="20"/>
          <w:szCs w:val="24"/>
        </w:rPr>
      </w:pPr>
    </w:p>
    <w:p w14:paraId="755DBD54" w14:textId="77777777" w:rsidR="005F3162" w:rsidRPr="00E92644" w:rsidRDefault="005F3162" w:rsidP="005F3162">
      <w:pPr>
        <w:spacing w:after="0" w:line="240" w:lineRule="auto"/>
        <w:rPr>
          <w:rFonts w:ascii="Arial" w:eastAsia="Times New Roman" w:hAnsi="Arial" w:cs="Arial"/>
          <w:sz w:val="20"/>
          <w:szCs w:val="24"/>
        </w:rPr>
      </w:pPr>
    </w:p>
    <w:tbl>
      <w:tblPr>
        <w:tblStyle w:val="TableGrid1"/>
        <w:tblW w:w="0" w:type="auto"/>
        <w:tblLook w:val="0020" w:firstRow="1" w:lastRow="0" w:firstColumn="0" w:lastColumn="0" w:noHBand="0" w:noVBand="0"/>
      </w:tblPr>
      <w:tblGrid>
        <w:gridCol w:w="1509"/>
        <w:gridCol w:w="785"/>
        <w:gridCol w:w="784"/>
        <w:gridCol w:w="784"/>
        <w:gridCol w:w="784"/>
        <w:gridCol w:w="784"/>
        <w:gridCol w:w="784"/>
        <w:gridCol w:w="784"/>
        <w:gridCol w:w="784"/>
        <w:gridCol w:w="784"/>
        <w:gridCol w:w="784"/>
      </w:tblGrid>
      <w:tr w:rsidR="005F3162" w:rsidRPr="00E92644" w14:paraId="3A77429B" w14:textId="77777777" w:rsidTr="004C35EB">
        <w:tc>
          <w:tcPr>
            <w:tcW w:w="2448" w:type="dxa"/>
          </w:tcPr>
          <w:p w14:paraId="28353B26" w14:textId="77777777" w:rsidR="005F3162" w:rsidRPr="00E92644" w:rsidRDefault="005F3162" w:rsidP="005F3162">
            <w:pPr>
              <w:jc w:val="center"/>
              <w:rPr>
                <w:rFonts w:ascii="Arial" w:hAnsi="Arial" w:cs="Arial"/>
                <w:b/>
                <w:bCs/>
              </w:rPr>
            </w:pPr>
          </w:p>
        </w:tc>
        <w:tc>
          <w:tcPr>
            <w:tcW w:w="1072" w:type="dxa"/>
          </w:tcPr>
          <w:p w14:paraId="1D2AEF8F" w14:textId="77777777" w:rsidR="005F3162" w:rsidRPr="00E92644" w:rsidRDefault="005F3162" w:rsidP="005F3162">
            <w:pPr>
              <w:jc w:val="center"/>
              <w:rPr>
                <w:rFonts w:ascii="Arial" w:hAnsi="Arial" w:cs="Arial"/>
                <w:b/>
                <w:bCs/>
              </w:rPr>
            </w:pPr>
            <w:r w:rsidRPr="00E92644">
              <w:rPr>
                <w:rFonts w:ascii="Arial" w:hAnsi="Arial" w:cs="Arial"/>
                <w:b/>
                <w:bCs/>
              </w:rPr>
              <w:t>Year 1</w:t>
            </w:r>
          </w:p>
        </w:tc>
        <w:tc>
          <w:tcPr>
            <w:tcW w:w="1073" w:type="dxa"/>
          </w:tcPr>
          <w:p w14:paraId="1334F0C2" w14:textId="77777777" w:rsidR="005F3162" w:rsidRPr="00E92644" w:rsidRDefault="005F3162" w:rsidP="005F3162">
            <w:pPr>
              <w:jc w:val="center"/>
              <w:rPr>
                <w:rFonts w:ascii="Arial" w:hAnsi="Arial" w:cs="Arial"/>
                <w:b/>
                <w:bCs/>
              </w:rPr>
            </w:pPr>
            <w:r w:rsidRPr="00E92644">
              <w:rPr>
                <w:rFonts w:ascii="Arial" w:hAnsi="Arial" w:cs="Arial"/>
                <w:b/>
                <w:bCs/>
              </w:rPr>
              <w:t>Year 2</w:t>
            </w:r>
          </w:p>
        </w:tc>
        <w:tc>
          <w:tcPr>
            <w:tcW w:w="1073" w:type="dxa"/>
          </w:tcPr>
          <w:p w14:paraId="7104F19B" w14:textId="77777777" w:rsidR="005F3162" w:rsidRPr="00E92644" w:rsidRDefault="005F3162" w:rsidP="005F3162">
            <w:pPr>
              <w:jc w:val="center"/>
              <w:rPr>
                <w:rFonts w:ascii="Arial" w:hAnsi="Arial" w:cs="Arial"/>
                <w:b/>
                <w:bCs/>
              </w:rPr>
            </w:pPr>
            <w:r w:rsidRPr="00E92644">
              <w:rPr>
                <w:rFonts w:ascii="Arial" w:hAnsi="Arial" w:cs="Arial"/>
                <w:b/>
                <w:bCs/>
              </w:rPr>
              <w:t>Year 3</w:t>
            </w:r>
          </w:p>
        </w:tc>
        <w:tc>
          <w:tcPr>
            <w:tcW w:w="1073" w:type="dxa"/>
          </w:tcPr>
          <w:p w14:paraId="65B5AAD0" w14:textId="77777777" w:rsidR="005F3162" w:rsidRPr="00E92644" w:rsidRDefault="005F3162" w:rsidP="005F3162">
            <w:pPr>
              <w:jc w:val="center"/>
              <w:rPr>
                <w:rFonts w:ascii="Arial" w:hAnsi="Arial" w:cs="Arial"/>
                <w:b/>
                <w:bCs/>
              </w:rPr>
            </w:pPr>
            <w:r w:rsidRPr="00E92644">
              <w:rPr>
                <w:rFonts w:ascii="Arial" w:hAnsi="Arial" w:cs="Arial"/>
                <w:b/>
                <w:bCs/>
              </w:rPr>
              <w:t>Year 4</w:t>
            </w:r>
          </w:p>
        </w:tc>
        <w:tc>
          <w:tcPr>
            <w:tcW w:w="1073" w:type="dxa"/>
          </w:tcPr>
          <w:p w14:paraId="0566CFCC" w14:textId="77777777" w:rsidR="005F3162" w:rsidRPr="00E92644" w:rsidRDefault="005F3162" w:rsidP="005F3162">
            <w:pPr>
              <w:jc w:val="center"/>
              <w:rPr>
                <w:rFonts w:ascii="Arial" w:hAnsi="Arial" w:cs="Arial"/>
                <w:b/>
                <w:bCs/>
              </w:rPr>
            </w:pPr>
            <w:r w:rsidRPr="00E92644">
              <w:rPr>
                <w:rFonts w:ascii="Arial" w:hAnsi="Arial" w:cs="Arial"/>
                <w:b/>
                <w:bCs/>
              </w:rPr>
              <w:t>Year 5</w:t>
            </w:r>
          </w:p>
        </w:tc>
        <w:tc>
          <w:tcPr>
            <w:tcW w:w="1072" w:type="dxa"/>
          </w:tcPr>
          <w:p w14:paraId="543E7D9B" w14:textId="77777777" w:rsidR="005F3162" w:rsidRPr="00E92644" w:rsidRDefault="005F3162" w:rsidP="005F3162">
            <w:pPr>
              <w:jc w:val="center"/>
              <w:rPr>
                <w:rFonts w:ascii="Arial" w:hAnsi="Arial" w:cs="Arial"/>
                <w:b/>
                <w:bCs/>
              </w:rPr>
            </w:pPr>
            <w:r w:rsidRPr="00E92644">
              <w:rPr>
                <w:rFonts w:ascii="Arial" w:hAnsi="Arial" w:cs="Arial"/>
                <w:b/>
                <w:bCs/>
              </w:rPr>
              <w:t>Year 6</w:t>
            </w:r>
          </w:p>
        </w:tc>
        <w:tc>
          <w:tcPr>
            <w:tcW w:w="1073" w:type="dxa"/>
          </w:tcPr>
          <w:p w14:paraId="7C657B7F" w14:textId="77777777" w:rsidR="005F3162" w:rsidRPr="00E92644" w:rsidRDefault="005F3162" w:rsidP="005F3162">
            <w:pPr>
              <w:jc w:val="center"/>
              <w:rPr>
                <w:rFonts w:ascii="Arial" w:hAnsi="Arial" w:cs="Arial"/>
                <w:b/>
                <w:bCs/>
              </w:rPr>
            </w:pPr>
            <w:r w:rsidRPr="00E92644">
              <w:rPr>
                <w:rFonts w:ascii="Arial" w:hAnsi="Arial" w:cs="Arial"/>
                <w:b/>
                <w:bCs/>
              </w:rPr>
              <w:t>Year 7</w:t>
            </w:r>
          </w:p>
        </w:tc>
        <w:tc>
          <w:tcPr>
            <w:tcW w:w="1073" w:type="dxa"/>
          </w:tcPr>
          <w:p w14:paraId="5C3FAF52" w14:textId="77777777" w:rsidR="005F3162" w:rsidRPr="00E92644" w:rsidRDefault="005F3162" w:rsidP="005F3162">
            <w:pPr>
              <w:jc w:val="center"/>
              <w:rPr>
                <w:rFonts w:ascii="Arial" w:hAnsi="Arial" w:cs="Arial"/>
                <w:b/>
                <w:bCs/>
              </w:rPr>
            </w:pPr>
            <w:r w:rsidRPr="00E92644">
              <w:rPr>
                <w:rFonts w:ascii="Arial" w:hAnsi="Arial" w:cs="Arial"/>
                <w:b/>
                <w:bCs/>
              </w:rPr>
              <w:t>Year 8</w:t>
            </w:r>
          </w:p>
        </w:tc>
        <w:tc>
          <w:tcPr>
            <w:tcW w:w="1073" w:type="dxa"/>
          </w:tcPr>
          <w:p w14:paraId="1235C41E" w14:textId="77777777" w:rsidR="005F3162" w:rsidRPr="00E92644" w:rsidRDefault="005F3162" w:rsidP="005F3162">
            <w:pPr>
              <w:jc w:val="center"/>
              <w:rPr>
                <w:rFonts w:ascii="Arial" w:hAnsi="Arial" w:cs="Arial"/>
                <w:b/>
                <w:bCs/>
              </w:rPr>
            </w:pPr>
            <w:r w:rsidRPr="00E92644">
              <w:rPr>
                <w:rFonts w:ascii="Arial" w:hAnsi="Arial" w:cs="Arial"/>
                <w:b/>
                <w:bCs/>
              </w:rPr>
              <w:t>Year 9</w:t>
            </w:r>
          </w:p>
        </w:tc>
        <w:tc>
          <w:tcPr>
            <w:tcW w:w="1073" w:type="dxa"/>
          </w:tcPr>
          <w:p w14:paraId="33B178E2" w14:textId="77777777" w:rsidR="005F3162" w:rsidRPr="00E92644" w:rsidRDefault="005F3162" w:rsidP="005F3162">
            <w:pPr>
              <w:jc w:val="center"/>
              <w:rPr>
                <w:rFonts w:ascii="Arial" w:hAnsi="Arial" w:cs="Arial"/>
                <w:b/>
                <w:bCs/>
              </w:rPr>
            </w:pPr>
            <w:r w:rsidRPr="00E92644">
              <w:rPr>
                <w:rFonts w:ascii="Arial" w:hAnsi="Arial" w:cs="Arial"/>
                <w:b/>
                <w:bCs/>
              </w:rPr>
              <w:t>Year 10</w:t>
            </w:r>
          </w:p>
        </w:tc>
      </w:tr>
      <w:tr w:rsidR="005F3162" w:rsidRPr="00E92644" w14:paraId="51A487C6" w14:textId="77777777" w:rsidTr="004C35EB">
        <w:tc>
          <w:tcPr>
            <w:tcW w:w="2448" w:type="dxa"/>
          </w:tcPr>
          <w:p w14:paraId="0C42F93F" w14:textId="77777777" w:rsidR="005F3162" w:rsidRPr="00E92644" w:rsidRDefault="005F3162" w:rsidP="005F3162">
            <w:pPr>
              <w:keepNext/>
              <w:outlineLvl w:val="8"/>
              <w:rPr>
                <w:rFonts w:ascii="Arial" w:hAnsi="Arial" w:cs="Arial"/>
                <w:b/>
                <w:bCs/>
              </w:rPr>
            </w:pPr>
            <w:r w:rsidRPr="00E92644">
              <w:rPr>
                <w:rFonts w:ascii="Arial" w:hAnsi="Arial" w:cs="Arial"/>
                <w:b/>
                <w:bCs/>
              </w:rPr>
              <w:t>INCOME</w:t>
            </w:r>
          </w:p>
        </w:tc>
        <w:tc>
          <w:tcPr>
            <w:tcW w:w="1072" w:type="dxa"/>
          </w:tcPr>
          <w:p w14:paraId="00609D90" w14:textId="77777777" w:rsidR="005F3162" w:rsidRPr="00E92644" w:rsidRDefault="005F3162" w:rsidP="005F3162">
            <w:pPr>
              <w:rPr>
                <w:rFonts w:ascii="Arial" w:hAnsi="Arial" w:cs="Arial"/>
              </w:rPr>
            </w:pPr>
          </w:p>
        </w:tc>
        <w:tc>
          <w:tcPr>
            <w:tcW w:w="1073" w:type="dxa"/>
          </w:tcPr>
          <w:p w14:paraId="15894F38" w14:textId="77777777" w:rsidR="005F3162" w:rsidRPr="00E92644" w:rsidRDefault="005F3162" w:rsidP="005F3162">
            <w:pPr>
              <w:rPr>
                <w:rFonts w:ascii="Arial" w:hAnsi="Arial" w:cs="Arial"/>
              </w:rPr>
            </w:pPr>
          </w:p>
        </w:tc>
        <w:tc>
          <w:tcPr>
            <w:tcW w:w="1073" w:type="dxa"/>
          </w:tcPr>
          <w:p w14:paraId="4FB0C9C5" w14:textId="77777777" w:rsidR="005F3162" w:rsidRPr="00E92644" w:rsidRDefault="005F3162" w:rsidP="005F3162">
            <w:pPr>
              <w:rPr>
                <w:rFonts w:ascii="Arial" w:hAnsi="Arial" w:cs="Arial"/>
              </w:rPr>
            </w:pPr>
          </w:p>
        </w:tc>
        <w:tc>
          <w:tcPr>
            <w:tcW w:w="1073" w:type="dxa"/>
          </w:tcPr>
          <w:p w14:paraId="4C397C23" w14:textId="77777777" w:rsidR="005F3162" w:rsidRPr="00E92644" w:rsidRDefault="005F3162" w:rsidP="005F3162">
            <w:pPr>
              <w:rPr>
                <w:rFonts w:ascii="Arial" w:hAnsi="Arial" w:cs="Arial"/>
              </w:rPr>
            </w:pPr>
          </w:p>
        </w:tc>
        <w:tc>
          <w:tcPr>
            <w:tcW w:w="1073" w:type="dxa"/>
          </w:tcPr>
          <w:p w14:paraId="545C3A82" w14:textId="77777777" w:rsidR="005F3162" w:rsidRPr="00E92644" w:rsidRDefault="005F3162" w:rsidP="005F3162">
            <w:pPr>
              <w:rPr>
                <w:rFonts w:ascii="Arial" w:hAnsi="Arial" w:cs="Arial"/>
              </w:rPr>
            </w:pPr>
          </w:p>
        </w:tc>
        <w:tc>
          <w:tcPr>
            <w:tcW w:w="1072" w:type="dxa"/>
          </w:tcPr>
          <w:p w14:paraId="713D675D" w14:textId="77777777" w:rsidR="005F3162" w:rsidRPr="00E92644" w:rsidRDefault="005F3162" w:rsidP="005F3162">
            <w:pPr>
              <w:rPr>
                <w:rFonts w:ascii="Arial" w:hAnsi="Arial" w:cs="Arial"/>
              </w:rPr>
            </w:pPr>
          </w:p>
        </w:tc>
        <w:tc>
          <w:tcPr>
            <w:tcW w:w="1073" w:type="dxa"/>
          </w:tcPr>
          <w:p w14:paraId="5BB34854" w14:textId="77777777" w:rsidR="005F3162" w:rsidRPr="00E92644" w:rsidRDefault="005F3162" w:rsidP="005F3162">
            <w:pPr>
              <w:rPr>
                <w:rFonts w:ascii="Arial" w:hAnsi="Arial" w:cs="Arial"/>
              </w:rPr>
            </w:pPr>
          </w:p>
        </w:tc>
        <w:tc>
          <w:tcPr>
            <w:tcW w:w="1073" w:type="dxa"/>
          </w:tcPr>
          <w:p w14:paraId="07EAADF0" w14:textId="77777777" w:rsidR="005F3162" w:rsidRPr="00E92644" w:rsidRDefault="005F3162" w:rsidP="005F3162">
            <w:pPr>
              <w:rPr>
                <w:rFonts w:ascii="Arial" w:hAnsi="Arial" w:cs="Arial"/>
              </w:rPr>
            </w:pPr>
          </w:p>
        </w:tc>
        <w:tc>
          <w:tcPr>
            <w:tcW w:w="1073" w:type="dxa"/>
          </w:tcPr>
          <w:p w14:paraId="511F877C" w14:textId="77777777" w:rsidR="005F3162" w:rsidRPr="00E92644" w:rsidRDefault="005F3162" w:rsidP="005F3162">
            <w:pPr>
              <w:rPr>
                <w:rFonts w:ascii="Arial" w:hAnsi="Arial" w:cs="Arial"/>
              </w:rPr>
            </w:pPr>
          </w:p>
        </w:tc>
        <w:tc>
          <w:tcPr>
            <w:tcW w:w="1073" w:type="dxa"/>
          </w:tcPr>
          <w:p w14:paraId="419D7BD6" w14:textId="77777777" w:rsidR="005F3162" w:rsidRPr="00E92644" w:rsidRDefault="005F3162" w:rsidP="005F3162">
            <w:pPr>
              <w:rPr>
                <w:rFonts w:ascii="Arial" w:hAnsi="Arial" w:cs="Arial"/>
              </w:rPr>
            </w:pPr>
          </w:p>
        </w:tc>
      </w:tr>
      <w:tr w:rsidR="005F3162" w:rsidRPr="00E92644" w14:paraId="48C5D2A0" w14:textId="77777777" w:rsidTr="004C35EB">
        <w:tc>
          <w:tcPr>
            <w:tcW w:w="2448" w:type="dxa"/>
          </w:tcPr>
          <w:p w14:paraId="2FF99843" w14:textId="77777777" w:rsidR="005F3162" w:rsidRPr="00E92644" w:rsidRDefault="005F3162" w:rsidP="005F3162">
            <w:pPr>
              <w:rPr>
                <w:rFonts w:ascii="Arial" w:hAnsi="Arial" w:cs="Arial"/>
              </w:rPr>
            </w:pPr>
            <w:r w:rsidRPr="00E92644">
              <w:rPr>
                <w:rFonts w:ascii="Arial" w:hAnsi="Arial" w:cs="Arial"/>
              </w:rPr>
              <w:t>G</w:t>
            </w:r>
            <w:bookmarkStart w:id="68" w:name="Text944"/>
            <w:r w:rsidRPr="00E92644">
              <w:rPr>
                <w:rFonts w:ascii="Arial" w:hAnsi="Arial" w:cs="Arial"/>
              </w:rPr>
              <w:t>ross Potential Rent</w:t>
            </w:r>
          </w:p>
        </w:tc>
        <w:tc>
          <w:tcPr>
            <w:tcW w:w="1072" w:type="dxa"/>
          </w:tcPr>
          <w:p w14:paraId="15531A4F" w14:textId="6D8B78EC" w:rsidR="005F3162" w:rsidRPr="00E92644" w:rsidRDefault="005F3162" w:rsidP="005F3162">
            <w:pPr>
              <w:jc w:val="right"/>
              <w:rPr>
                <w:rFonts w:ascii="Arial" w:hAnsi="Arial" w:cs="Arial"/>
              </w:rPr>
            </w:pPr>
            <w:r w:rsidRPr="00E92644">
              <w:rPr>
                <w:rFonts w:ascii="Arial" w:hAnsi="Arial" w:cs="Arial"/>
              </w:rPr>
              <w:fldChar w:fldCharType="begin">
                <w:ffData>
                  <w:name w:val="Text944"/>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68"/>
          </w:p>
        </w:tc>
        <w:tc>
          <w:tcPr>
            <w:tcW w:w="1073" w:type="dxa"/>
          </w:tcPr>
          <w:p w14:paraId="3025059E" w14:textId="1E42C160" w:rsidR="005F3162" w:rsidRPr="00E92644" w:rsidRDefault="005F3162" w:rsidP="005F3162">
            <w:pPr>
              <w:jc w:val="right"/>
              <w:rPr>
                <w:rFonts w:ascii="Arial" w:hAnsi="Arial" w:cs="Arial"/>
              </w:rPr>
            </w:pPr>
            <w:r w:rsidRPr="00E92644">
              <w:rPr>
                <w:rFonts w:ascii="Arial" w:hAnsi="Arial" w:cs="Arial"/>
              </w:rPr>
              <w:fldChar w:fldCharType="begin">
                <w:ffData>
                  <w:name w:val="Text1009"/>
                  <w:enabled/>
                  <w:calcOnExit w:val="0"/>
                  <w:textInput/>
                </w:ffData>
              </w:fldChar>
            </w:r>
            <w:bookmarkStart w:id="69" w:name="Text100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69"/>
          </w:p>
        </w:tc>
        <w:tc>
          <w:tcPr>
            <w:tcW w:w="1073" w:type="dxa"/>
          </w:tcPr>
          <w:p w14:paraId="17554BBA" w14:textId="6E37FE8E" w:rsidR="005F3162" w:rsidRPr="00E92644" w:rsidRDefault="005F3162" w:rsidP="005F3162">
            <w:pPr>
              <w:jc w:val="right"/>
              <w:rPr>
                <w:rFonts w:ascii="Arial" w:hAnsi="Arial" w:cs="Arial"/>
              </w:rPr>
            </w:pPr>
            <w:r w:rsidRPr="00E92644">
              <w:rPr>
                <w:rFonts w:ascii="Arial" w:hAnsi="Arial" w:cs="Arial"/>
              </w:rPr>
              <w:fldChar w:fldCharType="begin">
                <w:ffData>
                  <w:name w:val="Text1010"/>
                  <w:enabled/>
                  <w:calcOnExit w:val="0"/>
                  <w:textInput/>
                </w:ffData>
              </w:fldChar>
            </w:r>
            <w:bookmarkStart w:id="70" w:name="Text101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70"/>
          </w:p>
        </w:tc>
        <w:tc>
          <w:tcPr>
            <w:tcW w:w="1073" w:type="dxa"/>
          </w:tcPr>
          <w:p w14:paraId="3E46E36E" w14:textId="3E7EE5B3" w:rsidR="005F3162" w:rsidRPr="00E92644" w:rsidRDefault="005F3162" w:rsidP="005F3162">
            <w:pPr>
              <w:jc w:val="right"/>
              <w:rPr>
                <w:rFonts w:ascii="Arial" w:hAnsi="Arial" w:cs="Arial"/>
              </w:rPr>
            </w:pPr>
            <w:r w:rsidRPr="00E92644">
              <w:rPr>
                <w:rFonts w:ascii="Arial" w:hAnsi="Arial" w:cs="Arial"/>
              </w:rPr>
              <w:fldChar w:fldCharType="begin">
                <w:ffData>
                  <w:name w:val="Text1011"/>
                  <w:enabled/>
                  <w:calcOnExit w:val="0"/>
                  <w:textInput/>
                </w:ffData>
              </w:fldChar>
            </w:r>
            <w:bookmarkStart w:id="71" w:name="Text101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71"/>
          </w:p>
        </w:tc>
        <w:tc>
          <w:tcPr>
            <w:tcW w:w="1073" w:type="dxa"/>
          </w:tcPr>
          <w:p w14:paraId="408FCA07" w14:textId="2427351A" w:rsidR="005F3162" w:rsidRPr="00E92644" w:rsidRDefault="005F3162" w:rsidP="005F3162">
            <w:pPr>
              <w:jc w:val="right"/>
              <w:rPr>
                <w:rFonts w:ascii="Arial" w:hAnsi="Arial" w:cs="Arial"/>
              </w:rPr>
            </w:pPr>
            <w:r w:rsidRPr="00E92644">
              <w:rPr>
                <w:rFonts w:ascii="Arial" w:hAnsi="Arial" w:cs="Arial"/>
              </w:rPr>
              <w:fldChar w:fldCharType="begin">
                <w:ffData>
                  <w:name w:val="Text1012"/>
                  <w:enabled/>
                  <w:calcOnExit w:val="0"/>
                  <w:textInput/>
                </w:ffData>
              </w:fldChar>
            </w:r>
            <w:bookmarkStart w:id="72" w:name="Text101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72"/>
          </w:p>
        </w:tc>
        <w:tc>
          <w:tcPr>
            <w:tcW w:w="1072" w:type="dxa"/>
          </w:tcPr>
          <w:p w14:paraId="67464AED" w14:textId="2E65F3DF" w:rsidR="005F3162" w:rsidRPr="00E92644" w:rsidRDefault="005F3162" w:rsidP="005F3162">
            <w:pPr>
              <w:jc w:val="right"/>
              <w:rPr>
                <w:rFonts w:ascii="Arial" w:hAnsi="Arial" w:cs="Arial"/>
              </w:rPr>
            </w:pPr>
            <w:r w:rsidRPr="00E92644">
              <w:rPr>
                <w:rFonts w:ascii="Arial" w:hAnsi="Arial" w:cs="Arial"/>
              </w:rPr>
              <w:fldChar w:fldCharType="begin">
                <w:ffData>
                  <w:name w:val="Text1013"/>
                  <w:enabled/>
                  <w:calcOnExit w:val="0"/>
                  <w:textInput/>
                </w:ffData>
              </w:fldChar>
            </w:r>
            <w:bookmarkStart w:id="73" w:name="Text101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73"/>
          </w:p>
        </w:tc>
        <w:tc>
          <w:tcPr>
            <w:tcW w:w="1073" w:type="dxa"/>
          </w:tcPr>
          <w:p w14:paraId="0EB564E1" w14:textId="633C076A" w:rsidR="005F3162" w:rsidRPr="00E92644" w:rsidRDefault="005F3162" w:rsidP="005F3162">
            <w:pPr>
              <w:jc w:val="right"/>
              <w:rPr>
                <w:rFonts w:ascii="Arial" w:hAnsi="Arial" w:cs="Arial"/>
              </w:rPr>
            </w:pPr>
            <w:r w:rsidRPr="00E92644">
              <w:rPr>
                <w:rFonts w:ascii="Arial" w:hAnsi="Arial" w:cs="Arial"/>
              </w:rPr>
              <w:fldChar w:fldCharType="begin">
                <w:ffData>
                  <w:name w:val="Text1014"/>
                  <w:enabled/>
                  <w:calcOnExit w:val="0"/>
                  <w:textInput/>
                </w:ffData>
              </w:fldChar>
            </w:r>
            <w:bookmarkStart w:id="74" w:name="Text101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74"/>
          </w:p>
        </w:tc>
        <w:tc>
          <w:tcPr>
            <w:tcW w:w="1073" w:type="dxa"/>
          </w:tcPr>
          <w:p w14:paraId="5FEBCC1A" w14:textId="0C16EF06" w:rsidR="005F3162" w:rsidRPr="00E92644" w:rsidRDefault="005F3162" w:rsidP="005F3162">
            <w:pPr>
              <w:jc w:val="right"/>
              <w:rPr>
                <w:rFonts w:ascii="Arial" w:hAnsi="Arial" w:cs="Arial"/>
              </w:rPr>
            </w:pPr>
            <w:r w:rsidRPr="00E92644">
              <w:rPr>
                <w:rFonts w:ascii="Arial" w:hAnsi="Arial" w:cs="Arial"/>
              </w:rPr>
              <w:fldChar w:fldCharType="begin">
                <w:ffData>
                  <w:name w:val="Text1015"/>
                  <w:enabled/>
                  <w:calcOnExit w:val="0"/>
                  <w:textInput/>
                </w:ffData>
              </w:fldChar>
            </w:r>
            <w:bookmarkStart w:id="75" w:name="Text101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75"/>
          </w:p>
        </w:tc>
        <w:tc>
          <w:tcPr>
            <w:tcW w:w="1073" w:type="dxa"/>
          </w:tcPr>
          <w:p w14:paraId="7401DC68" w14:textId="3737366A" w:rsidR="005F3162" w:rsidRPr="00E92644" w:rsidRDefault="005F3162" w:rsidP="005F3162">
            <w:pPr>
              <w:jc w:val="right"/>
              <w:rPr>
                <w:rFonts w:ascii="Arial" w:hAnsi="Arial" w:cs="Arial"/>
              </w:rPr>
            </w:pPr>
            <w:r w:rsidRPr="00E92644">
              <w:rPr>
                <w:rFonts w:ascii="Arial" w:hAnsi="Arial" w:cs="Arial"/>
              </w:rPr>
              <w:fldChar w:fldCharType="begin">
                <w:ffData>
                  <w:name w:val="Text1016"/>
                  <w:enabled/>
                  <w:calcOnExit w:val="0"/>
                  <w:textInput/>
                </w:ffData>
              </w:fldChar>
            </w:r>
            <w:bookmarkStart w:id="76" w:name="Text101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76"/>
          </w:p>
        </w:tc>
        <w:tc>
          <w:tcPr>
            <w:tcW w:w="1073" w:type="dxa"/>
          </w:tcPr>
          <w:p w14:paraId="06716F41" w14:textId="0146940A" w:rsidR="005F3162" w:rsidRPr="00E92644" w:rsidRDefault="005F3162" w:rsidP="005F3162">
            <w:pPr>
              <w:jc w:val="right"/>
              <w:rPr>
                <w:rFonts w:ascii="Arial" w:hAnsi="Arial" w:cs="Arial"/>
              </w:rPr>
            </w:pPr>
            <w:r w:rsidRPr="00E92644">
              <w:rPr>
                <w:rFonts w:ascii="Arial" w:hAnsi="Arial" w:cs="Arial"/>
              </w:rPr>
              <w:fldChar w:fldCharType="begin">
                <w:ffData>
                  <w:name w:val="Text1017"/>
                  <w:enabled/>
                  <w:calcOnExit w:val="0"/>
                  <w:textInput/>
                </w:ffData>
              </w:fldChar>
            </w:r>
            <w:bookmarkStart w:id="77" w:name="Text101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77"/>
          </w:p>
        </w:tc>
      </w:tr>
      <w:tr w:rsidR="005F3162" w:rsidRPr="00E92644" w14:paraId="3DBDA61E" w14:textId="77777777" w:rsidTr="004C35EB">
        <w:tc>
          <w:tcPr>
            <w:tcW w:w="2448" w:type="dxa"/>
          </w:tcPr>
          <w:p w14:paraId="682E1EF0" w14:textId="77777777" w:rsidR="005F3162" w:rsidRPr="00E92644" w:rsidRDefault="005F3162" w:rsidP="005F3162">
            <w:pPr>
              <w:rPr>
                <w:rFonts w:ascii="Arial" w:hAnsi="Arial" w:cs="Arial"/>
              </w:rPr>
            </w:pPr>
            <w:r w:rsidRPr="00E92644">
              <w:rPr>
                <w:rFonts w:ascii="Arial" w:hAnsi="Arial" w:cs="Arial"/>
              </w:rPr>
              <w:t>Vacancy</w:t>
            </w:r>
          </w:p>
        </w:tc>
        <w:tc>
          <w:tcPr>
            <w:tcW w:w="1072" w:type="dxa"/>
          </w:tcPr>
          <w:p w14:paraId="4C65BCB8" w14:textId="134131AB" w:rsidR="005F3162" w:rsidRPr="00E92644" w:rsidRDefault="005F3162" w:rsidP="005F3162">
            <w:pPr>
              <w:jc w:val="right"/>
              <w:rPr>
                <w:rFonts w:ascii="Arial" w:hAnsi="Arial" w:cs="Arial"/>
              </w:rPr>
            </w:pPr>
            <w:r w:rsidRPr="00E92644">
              <w:rPr>
                <w:rFonts w:ascii="Arial" w:hAnsi="Arial" w:cs="Arial"/>
              </w:rPr>
              <w:fldChar w:fldCharType="begin">
                <w:ffData>
                  <w:name w:val="Text1018"/>
                  <w:enabled/>
                  <w:calcOnExit w:val="0"/>
                  <w:textInput/>
                </w:ffData>
              </w:fldChar>
            </w:r>
            <w:bookmarkStart w:id="78" w:name="Text101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78"/>
          </w:p>
        </w:tc>
        <w:tc>
          <w:tcPr>
            <w:tcW w:w="1073" w:type="dxa"/>
          </w:tcPr>
          <w:p w14:paraId="7605CF62" w14:textId="289FBBD2" w:rsidR="005F3162" w:rsidRPr="00E92644" w:rsidRDefault="005F3162" w:rsidP="005F3162">
            <w:pPr>
              <w:jc w:val="right"/>
              <w:rPr>
                <w:rFonts w:ascii="Arial" w:hAnsi="Arial" w:cs="Arial"/>
              </w:rPr>
            </w:pPr>
            <w:r w:rsidRPr="00E92644">
              <w:rPr>
                <w:rFonts w:ascii="Arial" w:hAnsi="Arial" w:cs="Arial"/>
              </w:rPr>
              <w:fldChar w:fldCharType="begin">
                <w:ffData>
                  <w:name w:val="Text1019"/>
                  <w:enabled/>
                  <w:calcOnExit w:val="0"/>
                  <w:textInput/>
                </w:ffData>
              </w:fldChar>
            </w:r>
            <w:bookmarkStart w:id="79" w:name="Text101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79"/>
          </w:p>
        </w:tc>
        <w:tc>
          <w:tcPr>
            <w:tcW w:w="1073" w:type="dxa"/>
          </w:tcPr>
          <w:p w14:paraId="57F1DC0F" w14:textId="60BB63FA" w:rsidR="005F3162" w:rsidRPr="00E92644" w:rsidRDefault="005F3162" w:rsidP="005F3162">
            <w:pPr>
              <w:jc w:val="right"/>
              <w:rPr>
                <w:rFonts w:ascii="Arial" w:hAnsi="Arial" w:cs="Arial"/>
              </w:rPr>
            </w:pPr>
            <w:r w:rsidRPr="00E92644">
              <w:rPr>
                <w:rFonts w:ascii="Arial" w:hAnsi="Arial" w:cs="Arial"/>
              </w:rPr>
              <w:fldChar w:fldCharType="begin">
                <w:ffData>
                  <w:name w:val="Text1020"/>
                  <w:enabled/>
                  <w:calcOnExit w:val="0"/>
                  <w:textInput/>
                </w:ffData>
              </w:fldChar>
            </w:r>
            <w:bookmarkStart w:id="80" w:name="Text102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80"/>
          </w:p>
        </w:tc>
        <w:tc>
          <w:tcPr>
            <w:tcW w:w="1073" w:type="dxa"/>
          </w:tcPr>
          <w:p w14:paraId="74941638" w14:textId="7F2E15B1" w:rsidR="005F3162" w:rsidRPr="00E92644" w:rsidRDefault="005F3162" w:rsidP="005F3162">
            <w:pPr>
              <w:jc w:val="right"/>
              <w:rPr>
                <w:rFonts w:ascii="Arial" w:hAnsi="Arial" w:cs="Arial"/>
              </w:rPr>
            </w:pPr>
            <w:r w:rsidRPr="00E92644">
              <w:rPr>
                <w:rFonts w:ascii="Arial" w:hAnsi="Arial" w:cs="Arial"/>
              </w:rPr>
              <w:fldChar w:fldCharType="begin">
                <w:ffData>
                  <w:name w:val="Text1021"/>
                  <w:enabled/>
                  <w:calcOnExit w:val="0"/>
                  <w:textInput/>
                </w:ffData>
              </w:fldChar>
            </w:r>
            <w:bookmarkStart w:id="81" w:name="Text102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81"/>
          </w:p>
        </w:tc>
        <w:tc>
          <w:tcPr>
            <w:tcW w:w="1073" w:type="dxa"/>
          </w:tcPr>
          <w:p w14:paraId="70255C53" w14:textId="4FA64271" w:rsidR="005F3162" w:rsidRPr="00E92644" w:rsidRDefault="005F3162" w:rsidP="005F3162">
            <w:pPr>
              <w:jc w:val="right"/>
              <w:rPr>
                <w:rFonts w:ascii="Arial" w:hAnsi="Arial" w:cs="Arial"/>
              </w:rPr>
            </w:pPr>
            <w:r w:rsidRPr="00E92644">
              <w:rPr>
                <w:rFonts w:ascii="Arial" w:hAnsi="Arial" w:cs="Arial"/>
              </w:rPr>
              <w:fldChar w:fldCharType="begin">
                <w:ffData>
                  <w:name w:val="Text1022"/>
                  <w:enabled/>
                  <w:calcOnExit w:val="0"/>
                  <w:textInput/>
                </w:ffData>
              </w:fldChar>
            </w:r>
            <w:bookmarkStart w:id="82" w:name="Text102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82"/>
          </w:p>
        </w:tc>
        <w:tc>
          <w:tcPr>
            <w:tcW w:w="1072" w:type="dxa"/>
          </w:tcPr>
          <w:p w14:paraId="6453D143" w14:textId="6626C1AF" w:rsidR="005F3162" w:rsidRPr="00E92644" w:rsidRDefault="005F3162" w:rsidP="005F3162">
            <w:pPr>
              <w:jc w:val="right"/>
              <w:rPr>
                <w:rFonts w:ascii="Arial" w:hAnsi="Arial" w:cs="Arial"/>
              </w:rPr>
            </w:pPr>
            <w:r w:rsidRPr="00E92644">
              <w:rPr>
                <w:rFonts w:ascii="Arial" w:hAnsi="Arial" w:cs="Arial"/>
              </w:rPr>
              <w:fldChar w:fldCharType="begin">
                <w:ffData>
                  <w:name w:val="Text1023"/>
                  <w:enabled/>
                  <w:calcOnExit w:val="0"/>
                  <w:textInput/>
                </w:ffData>
              </w:fldChar>
            </w:r>
            <w:bookmarkStart w:id="83" w:name="Text102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83"/>
          </w:p>
        </w:tc>
        <w:tc>
          <w:tcPr>
            <w:tcW w:w="1073" w:type="dxa"/>
          </w:tcPr>
          <w:p w14:paraId="7E8FF3F1" w14:textId="40D17F26" w:rsidR="005F3162" w:rsidRPr="00E92644" w:rsidRDefault="005F3162" w:rsidP="005F3162">
            <w:pPr>
              <w:jc w:val="right"/>
              <w:rPr>
                <w:rFonts w:ascii="Arial" w:hAnsi="Arial" w:cs="Arial"/>
              </w:rPr>
            </w:pPr>
            <w:r w:rsidRPr="00E92644">
              <w:rPr>
                <w:rFonts w:ascii="Arial" w:hAnsi="Arial" w:cs="Arial"/>
              </w:rPr>
              <w:fldChar w:fldCharType="begin">
                <w:ffData>
                  <w:name w:val="Text1024"/>
                  <w:enabled/>
                  <w:calcOnExit w:val="0"/>
                  <w:textInput/>
                </w:ffData>
              </w:fldChar>
            </w:r>
            <w:bookmarkStart w:id="84" w:name="Text102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84"/>
          </w:p>
        </w:tc>
        <w:tc>
          <w:tcPr>
            <w:tcW w:w="1073" w:type="dxa"/>
          </w:tcPr>
          <w:p w14:paraId="738E675F" w14:textId="32BEB250" w:rsidR="005F3162" w:rsidRPr="00E92644" w:rsidRDefault="005F3162" w:rsidP="005F3162">
            <w:pPr>
              <w:jc w:val="right"/>
              <w:rPr>
                <w:rFonts w:ascii="Arial" w:hAnsi="Arial" w:cs="Arial"/>
              </w:rPr>
            </w:pPr>
            <w:r w:rsidRPr="00E92644">
              <w:rPr>
                <w:rFonts w:ascii="Arial" w:hAnsi="Arial" w:cs="Arial"/>
              </w:rPr>
              <w:fldChar w:fldCharType="begin">
                <w:ffData>
                  <w:name w:val="Text1025"/>
                  <w:enabled/>
                  <w:calcOnExit w:val="0"/>
                  <w:textInput/>
                </w:ffData>
              </w:fldChar>
            </w:r>
            <w:bookmarkStart w:id="85" w:name="Text102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85"/>
          </w:p>
        </w:tc>
        <w:tc>
          <w:tcPr>
            <w:tcW w:w="1073" w:type="dxa"/>
          </w:tcPr>
          <w:p w14:paraId="3920AD69" w14:textId="48A3E3D0" w:rsidR="005F3162" w:rsidRPr="00E92644" w:rsidRDefault="005F3162" w:rsidP="005F3162">
            <w:pPr>
              <w:jc w:val="right"/>
              <w:rPr>
                <w:rFonts w:ascii="Arial" w:hAnsi="Arial" w:cs="Arial"/>
              </w:rPr>
            </w:pPr>
            <w:r w:rsidRPr="00E92644">
              <w:rPr>
                <w:rFonts w:ascii="Arial" w:hAnsi="Arial" w:cs="Arial"/>
              </w:rPr>
              <w:fldChar w:fldCharType="begin">
                <w:ffData>
                  <w:name w:val="Text1026"/>
                  <w:enabled/>
                  <w:calcOnExit w:val="0"/>
                  <w:textInput/>
                </w:ffData>
              </w:fldChar>
            </w:r>
            <w:bookmarkStart w:id="86" w:name="Text102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86"/>
          </w:p>
        </w:tc>
        <w:tc>
          <w:tcPr>
            <w:tcW w:w="1073" w:type="dxa"/>
          </w:tcPr>
          <w:p w14:paraId="35A95F66" w14:textId="2FBEC7CE" w:rsidR="005F3162" w:rsidRPr="00E92644" w:rsidRDefault="005F3162" w:rsidP="005F3162">
            <w:pPr>
              <w:jc w:val="right"/>
              <w:rPr>
                <w:rFonts w:ascii="Arial" w:hAnsi="Arial" w:cs="Arial"/>
              </w:rPr>
            </w:pPr>
            <w:r w:rsidRPr="00E92644">
              <w:rPr>
                <w:rFonts w:ascii="Arial" w:hAnsi="Arial" w:cs="Arial"/>
              </w:rPr>
              <w:fldChar w:fldCharType="begin">
                <w:ffData>
                  <w:name w:val="Text1027"/>
                  <w:enabled/>
                  <w:calcOnExit w:val="0"/>
                  <w:textInput/>
                </w:ffData>
              </w:fldChar>
            </w:r>
            <w:bookmarkStart w:id="87" w:name="Text102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87"/>
          </w:p>
        </w:tc>
      </w:tr>
      <w:tr w:rsidR="005F3162" w:rsidRPr="00E92644" w14:paraId="0E34ADE7" w14:textId="77777777" w:rsidTr="004C35EB">
        <w:tc>
          <w:tcPr>
            <w:tcW w:w="2448" w:type="dxa"/>
          </w:tcPr>
          <w:p w14:paraId="2F9AB37A" w14:textId="77777777" w:rsidR="005F3162" w:rsidRPr="00E92644" w:rsidRDefault="005F3162" w:rsidP="005F3162">
            <w:pPr>
              <w:rPr>
                <w:rFonts w:ascii="Arial" w:hAnsi="Arial" w:cs="Arial"/>
              </w:rPr>
            </w:pPr>
            <w:r w:rsidRPr="00E92644">
              <w:rPr>
                <w:rFonts w:ascii="Arial" w:hAnsi="Arial" w:cs="Arial"/>
              </w:rPr>
              <w:t>Other Income</w:t>
            </w:r>
          </w:p>
        </w:tc>
        <w:tc>
          <w:tcPr>
            <w:tcW w:w="1072" w:type="dxa"/>
          </w:tcPr>
          <w:p w14:paraId="5CE41C58" w14:textId="2F6B4574" w:rsidR="005F3162" w:rsidRPr="00E92644" w:rsidRDefault="005F3162" w:rsidP="005F3162">
            <w:pPr>
              <w:jc w:val="right"/>
              <w:rPr>
                <w:rFonts w:ascii="Arial" w:hAnsi="Arial" w:cs="Arial"/>
              </w:rPr>
            </w:pPr>
            <w:r w:rsidRPr="00E92644">
              <w:rPr>
                <w:rFonts w:ascii="Arial" w:hAnsi="Arial" w:cs="Arial"/>
              </w:rPr>
              <w:fldChar w:fldCharType="begin">
                <w:ffData>
                  <w:name w:val="Text1028"/>
                  <w:enabled/>
                  <w:calcOnExit w:val="0"/>
                  <w:textInput/>
                </w:ffData>
              </w:fldChar>
            </w:r>
            <w:bookmarkStart w:id="88" w:name="Text102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88"/>
          </w:p>
        </w:tc>
        <w:tc>
          <w:tcPr>
            <w:tcW w:w="1073" w:type="dxa"/>
          </w:tcPr>
          <w:p w14:paraId="362051AF" w14:textId="075FA28C" w:rsidR="005F3162" w:rsidRPr="00E92644" w:rsidRDefault="005F3162" w:rsidP="005F3162">
            <w:pPr>
              <w:jc w:val="right"/>
              <w:rPr>
                <w:rFonts w:ascii="Arial" w:hAnsi="Arial" w:cs="Arial"/>
              </w:rPr>
            </w:pPr>
            <w:r w:rsidRPr="00E92644">
              <w:rPr>
                <w:rFonts w:ascii="Arial" w:hAnsi="Arial" w:cs="Arial"/>
              </w:rPr>
              <w:fldChar w:fldCharType="begin">
                <w:ffData>
                  <w:name w:val="Text1029"/>
                  <w:enabled/>
                  <w:calcOnExit w:val="0"/>
                  <w:textInput/>
                </w:ffData>
              </w:fldChar>
            </w:r>
            <w:bookmarkStart w:id="89" w:name="Text102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89"/>
          </w:p>
        </w:tc>
        <w:tc>
          <w:tcPr>
            <w:tcW w:w="1073" w:type="dxa"/>
          </w:tcPr>
          <w:p w14:paraId="10EA67C4" w14:textId="257DC991" w:rsidR="005F3162" w:rsidRPr="00E92644" w:rsidRDefault="005F3162" w:rsidP="005F3162">
            <w:pPr>
              <w:jc w:val="right"/>
              <w:rPr>
                <w:rFonts w:ascii="Arial" w:hAnsi="Arial" w:cs="Arial"/>
              </w:rPr>
            </w:pPr>
            <w:r w:rsidRPr="00E92644">
              <w:rPr>
                <w:rFonts w:ascii="Arial" w:hAnsi="Arial" w:cs="Arial"/>
              </w:rPr>
              <w:fldChar w:fldCharType="begin">
                <w:ffData>
                  <w:name w:val="Text1030"/>
                  <w:enabled/>
                  <w:calcOnExit w:val="0"/>
                  <w:textInput/>
                </w:ffData>
              </w:fldChar>
            </w:r>
            <w:bookmarkStart w:id="90" w:name="Text103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90"/>
          </w:p>
        </w:tc>
        <w:tc>
          <w:tcPr>
            <w:tcW w:w="1073" w:type="dxa"/>
          </w:tcPr>
          <w:p w14:paraId="0B9B7EBB" w14:textId="6011A2FB" w:rsidR="005F3162" w:rsidRPr="00E92644" w:rsidRDefault="005F3162" w:rsidP="005F3162">
            <w:pPr>
              <w:jc w:val="right"/>
              <w:rPr>
                <w:rFonts w:ascii="Arial" w:hAnsi="Arial" w:cs="Arial"/>
              </w:rPr>
            </w:pPr>
            <w:r w:rsidRPr="00E92644">
              <w:rPr>
                <w:rFonts w:ascii="Arial" w:hAnsi="Arial" w:cs="Arial"/>
              </w:rPr>
              <w:fldChar w:fldCharType="begin">
                <w:ffData>
                  <w:name w:val="Text1031"/>
                  <w:enabled/>
                  <w:calcOnExit w:val="0"/>
                  <w:textInput/>
                </w:ffData>
              </w:fldChar>
            </w:r>
            <w:bookmarkStart w:id="91" w:name="Text103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91"/>
          </w:p>
        </w:tc>
        <w:tc>
          <w:tcPr>
            <w:tcW w:w="1073" w:type="dxa"/>
          </w:tcPr>
          <w:p w14:paraId="67598C12" w14:textId="5B905170" w:rsidR="005F3162" w:rsidRPr="00E92644" w:rsidRDefault="005F3162" w:rsidP="005F3162">
            <w:pPr>
              <w:jc w:val="right"/>
              <w:rPr>
                <w:rFonts w:ascii="Arial" w:hAnsi="Arial" w:cs="Arial"/>
              </w:rPr>
            </w:pPr>
            <w:r w:rsidRPr="00E92644">
              <w:rPr>
                <w:rFonts w:ascii="Arial" w:hAnsi="Arial" w:cs="Arial"/>
              </w:rPr>
              <w:fldChar w:fldCharType="begin">
                <w:ffData>
                  <w:name w:val="Text1032"/>
                  <w:enabled/>
                  <w:calcOnExit w:val="0"/>
                  <w:textInput/>
                </w:ffData>
              </w:fldChar>
            </w:r>
            <w:bookmarkStart w:id="92" w:name="Text103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92"/>
          </w:p>
        </w:tc>
        <w:tc>
          <w:tcPr>
            <w:tcW w:w="1072" w:type="dxa"/>
          </w:tcPr>
          <w:p w14:paraId="715F7AF5" w14:textId="17119403" w:rsidR="005F3162" w:rsidRPr="00E92644" w:rsidRDefault="005F3162" w:rsidP="005F3162">
            <w:pPr>
              <w:jc w:val="right"/>
              <w:rPr>
                <w:rFonts w:ascii="Arial" w:hAnsi="Arial" w:cs="Arial"/>
              </w:rPr>
            </w:pPr>
            <w:r w:rsidRPr="00E92644">
              <w:rPr>
                <w:rFonts w:ascii="Arial" w:hAnsi="Arial" w:cs="Arial"/>
              </w:rPr>
              <w:fldChar w:fldCharType="begin">
                <w:ffData>
                  <w:name w:val="Text1033"/>
                  <w:enabled/>
                  <w:calcOnExit w:val="0"/>
                  <w:textInput/>
                </w:ffData>
              </w:fldChar>
            </w:r>
            <w:bookmarkStart w:id="93" w:name="Text103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93"/>
          </w:p>
        </w:tc>
        <w:tc>
          <w:tcPr>
            <w:tcW w:w="1073" w:type="dxa"/>
          </w:tcPr>
          <w:p w14:paraId="76FD02D6" w14:textId="28565F0B" w:rsidR="005F3162" w:rsidRPr="00E92644" w:rsidRDefault="005F3162" w:rsidP="005F3162">
            <w:pPr>
              <w:jc w:val="right"/>
              <w:rPr>
                <w:rFonts w:ascii="Arial" w:hAnsi="Arial" w:cs="Arial"/>
              </w:rPr>
            </w:pPr>
            <w:r w:rsidRPr="00E92644">
              <w:rPr>
                <w:rFonts w:ascii="Arial" w:hAnsi="Arial" w:cs="Arial"/>
              </w:rPr>
              <w:fldChar w:fldCharType="begin">
                <w:ffData>
                  <w:name w:val="Text1034"/>
                  <w:enabled/>
                  <w:calcOnExit w:val="0"/>
                  <w:textInput/>
                </w:ffData>
              </w:fldChar>
            </w:r>
            <w:bookmarkStart w:id="94" w:name="Text103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94"/>
          </w:p>
        </w:tc>
        <w:tc>
          <w:tcPr>
            <w:tcW w:w="1073" w:type="dxa"/>
          </w:tcPr>
          <w:p w14:paraId="6362B311" w14:textId="7CEECD2A" w:rsidR="005F3162" w:rsidRPr="00E92644" w:rsidRDefault="005F3162" w:rsidP="005F3162">
            <w:pPr>
              <w:jc w:val="right"/>
              <w:rPr>
                <w:rFonts w:ascii="Arial" w:hAnsi="Arial" w:cs="Arial"/>
              </w:rPr>
            </w:pPr>
            <w:r w:rsidRPr="00E92644">
              <w:rPr>
                <w:rFonts w:ascii="Arial" w:hAnsi="Arial" w:cs="Arial"/>
              </w:rPr>
              <w:fldChar w:fldCharType="begin">
                <w:ffData>
                  <w:name w:val="Text1035"/>
                  <w:enabled/>
                  <w:calcOnExit w:val="0"/>
                  <w:textInput/>
                </w:ffData>
              </w:fldChar>
            </w:r>
            <w:bookmarkStart w:id="95" w:name="Text103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95"/>
          </w:p>
        </w:tc>
        <w:tc>
          <w:tcPr>
            <w:tcW w:w="1073" w:type="dxa"/>
          </w:tcPr>
          <w:p w14:paraId="5C7C7F98" w14:textId="7949DBCD" w:rsidR="005F3162" w:rsidRPr="00E92644" w:rsidRDefault="005F3162" w:rsidP="005F3162">
            <w:pPr>
              <w:jc w:val="right"/>
              <w:rPr>
                <w:rFonts w:ascii="Arial" w:hAnsi="Arial" w:cs="Arial"/>
              </w:rPr>
            </w:pPr>
            <w:r w:rsidRPr="00E92644">
              <w:rPr>
                <w:rFonts w:ascii="Arial" w:hAnsi="Arial" w:cs="Arial"/>
              </w:rPr>
              <w:fldChar w:fldCharType="begin">
                <w:ffData>
                  <w:name w:val="Text1036"/>
                  <w:enabled/>
                  <w:calcOnExit w:val="0"/>
                  <w:textInput/>
                </w:ffData>
              </w:fldChar>
            </w:r>
            <w:bookmarkStart w:id="96" w:name="Text103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96"/>
          </w:p>
        </w:tc>
        <w:tc>
          <w:tcPr>
            <w:tcW w:w="1073" w:type="dxa"/>
          </w:tcPr>
          <w:p w14:paraId="2F37E40E" w14:textId="7F812C64" w:rsidR="005F3162" w:rsidRPr="00E92644" w:rsidRDefault="005F3162" w:rsidP="005F3162">
            <w:pPr>
              <w:jc w:val="right"/>
              <w:rPr>
                <w:rFonts w:ascii="Arial" w:hAnsi="Arial" w:cs="Arial"/>
              </w:rPr>
            </w:pPr>
            <w:r w:rsidRPr="00E92644">
              <w:rPr>
                <w:rFonts w:ascii="Arial" w:hAnsi="Arial" w:cs="Arial"/>
              </w:rPr>
              <w:fldChar w:fldCharType="begin">
                <w:ffData>
                  <w:name w:val="Text1037"/>
                  <w:enabled/>
                  <w:calcOnExit w:val="0"/>
                  <w:textInput/>
                </w:ffData>
              </w:fldChar>
            </w:r>
            <w:bookmarkStart w:id="97" w:name="Text103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97"/>
          </w:p>
        </w:tc>
      </w:tr>
      <w:tr w:rsidR="005F3162" w:rsidRPr="00E92644" w14:paraId="0705C34E" w14:textId="77777777" w:rsidTr="004C35EB">
        <w:tc>
          <w:tcPr>
            <w:tcW w:w="2448" w:type="dxa"/>
          </w:tcPr>
          <w:p w14:paraId="16002EF8" w14:textId="77777777" w:rsidR="005F3162" w:rsidRPr="00E92644" w:rsidRDefault="005F3162" w:rsidP="005F3162">
            <w:pPr>
              <w:jc w:val="right"/>
              <w:rPr>
                <w:rFonts w:ascii="Arial" w:hAnsi="Arial" w:cs="Arial"/>
              </w:rPr>
            </w:pPr>
            <w:r w:rsidRPr="00E92644">
              <w:rPr>
                <w:rFonts w:ascii="Arial" w:hAnsi="Arial" w:cs="Arial"/>
              </w:rPr>
              <w:t>Total Income</w:t>
            </w:r>
          </w:p>
        </w:tc>
        <w:tc>
          <w:tcPr>
            <w:tcW w:w="1072" w:type="dxa"/>
          </w:tcPr>
          <w:p w14:paraId="20168E7A" w14:textId="5FE2864C" w:rsidR="005F3162" w:rsidRPr="00E92644" w:rsidRDefault="005F3162" w:rsidP="005F3162">
            <w:pPr>
              <w:jc w:val="right"/>
              <w:rPr>
                <w:rFonts w:ascii="Arial" w:hAnsi="Arial" w:cs="Arial"/>
              </w:rPr>
            </w:pPr>
            <w:r w:rsidRPr="00E92644">
              <w:rPr>
                <w:rFonts w:ascii="Arial" w:hAnsi="Arial" w:cs="Arial"/>
              </w:rPr>
              <w:fldChar w:fldCharType="begin">
                <w:ffData>
                  <w:name w:val="Text1038"/>
                  <w:enabled/>
                  <w:calcOnExit w:val="0"/>
                  <w:textInput/>
                </w:ffData>
              </w:fldChar>
            </w:r>
            <w:bookmarkStart w:id="98" w:name="Text103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98"/>
          </w:p>
        </w:tc>
        <w:tc>
          <w:tcPr>
            <w:tcW w:w="1073" w:type="dxa"/>
          </w:tcPr>
          <w:p w14:paraId="1C64A282" w14:textId="6EB4AFDF" w:rsidR="005F3162" w:rsidRPr="00E92644" w:rsidRDefault="005F3162" w:rsidP="005F3162">
            <w:pPr>
              <w:jc w:val="right"/>
              <w:rPr>
                <w:rFonts w:ascii="Arial" w:hAnsi="Arial" w:cs="Arial"/>
              </w:rPr>
            </w:pPr>
            <w:r w:rsidRPr="00E92644">
              <w:rPr>
                <w:rFonts w:ascii="Arial" w:hAnsi="Arial" w:cs="Arial"/>
              </w:rPr>
              <w:fldChar w:fldCharType="begin">
                <w:ffData>
                  <w:name w:val="Text1039"/>
                  <w:enabled/>
                  <w:calcOnExit w:val="0"/>
                  <w:textInput/>
                </w:ffData>
              </w:fldChar>
            </w:r>
            <w:bookmarkStart w:id="99" w:name="Text103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99"/>
          </w:p>
        </w:tc>
        <w:tc>
          <w:tcPr>
            <w:tcW w:w="1073" w:type="dxa"/>
          </w:tcPr>
          <w:p w14:paraId="5BBB13F1" w14:textId="2B1C54B8" w:rsidR="005F3162" w:rsidRPr="00E92644" w:rsidRDefault="005F3162" w:rsidP="005F3162">
            <w:pPr>
              <w:jc w:val="right"/>
              <w:rPr>
                <w:rFonts w:ascii="Arial" w:hAnsi="Arial" w:cs="Arial"/>
              </w:rPr>
            </w:pPr>
            <w:r w:rsidRPr="00E92644">
              <w:rPr>
                <w:rFonts w:ascii="Arial" w:hAnsi="Arial" w:cs="Arial"/>
              </w:rPr>
              <w:fldChar w:fldCharType="begin">
                <w:ffData>
                  <w:name w:val="Text1040"/>
                  <w:enabled/>
                  <w:calcOnExit w:val="0"/>
                  <w:textInput/>
                </w:ffData>
              </w:fldChar>
            </w:r>
            <w:bookmarkStart w:id="100" w:name="Text104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00"/>
          </w:p>
        </w:tc>
        <w:tc>
          <w:tcPr>
            <w:tcW w:w="1073" w:type="dxa"/>
          </w:tcPr>
          <w:p w14:paraId="32F8DFAA" w14:textId="39C4A0B7" w:rsidR="005F3162" w:rsidRPr="00E92644" w:rsidRDefault="005F3162" w:rsidP="005F3162">
            <w:pPr>
              <w:jc w:val="right"/>
              <w:rPr>
                <w:rFonts w:ascii="Arial" w:hAnsi="Arial" w:cs="Arial"/>
              </w:rPr>
            </w:pPr>
            <w:r w:rsidRPr="00E92644">
              <w:rPr>
                <w:rFonts w:ascii="Arial" w:hAnsi="Arial" w:cs="Arial"/>
              </w:rPr>
              <w:fldChar w:fldCharType="begin">
                <w:ffData>
                  <w:name w:val="Text1041"/>
                  <w:enabled/>
                  <w:calcOnExit w:val="0"/>
                  <w:textInput/>
                </w:ffData>
              </w:fldChar>
            </w:r>
            <w:bookmarkStart w:id="101" w:name="Text104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01"/>
          </w:p>
        </w:tc>
        <w:tc>
          <w:tcPr>
            <w:tcW w:w="1073" w:type="dxa"/>
          </w:tcPr>
          <w:p w14:paraId="10A951CE" w14:textId="5D601937" w:rsidR="005F3162" w:rsidRPr="00E92644" w:rsidRDefault="005F3162" w:rsidP="005F3162">
            <w:pPr>
              <w:jc w:val="right"/>
              <w:rPr>
                <w:rFonts w:ascii="Arial" w:hAnsi="Arial" w:cs="Arial"/>
              </w:rPr>
            </w:pPr>
            <w:r w:rsidRPr="00E92644">
              <w:rPr>
                <w:rFonts w:ascii="Arial" w:hAnsi="Arial" w:cs="Arial"/>
              </w:rPr>
              <w:fldChar w:fldCharType="begin">
                <w:ffData>
                  <w:name w:val="Text1042"/>
                  <w:enabled/>
                  <w:calcOnExit w:val="0"/>
                  <w:textInput/>
                </w:ffData>
              </w:fldChar>
            </w:r>
            <w:bookmarkStart w:id="102" w:name="Text104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02"/>
          </w:p>
        </w:tc>
        <w:tc>
          <w:tcPr>
            <w:tcW w:w="1072" w:type="dxa"/>
          </w:tcPr>
          <w:p w14:paraId="4AB40588" w14:textId="565251FD" w:rsidR="005F3162" w:rsidRPr="00E92644" w:rsidRDefault="005F3162" w:rsidP="005F3162">
            <w:pPr>
              <w:jc w:val="right"/>
              <w:rPr>
                <w:rFonts w:ascii="Arial" w:hAnsi="Arial" w:cs="Arial"/>
              </w:rPr>
            </w:pPr>
            <w:r w:rsidRPr="00E92644">
              <w:rPr>
                <w:rFonts w:ascii="Arial" w:hAnsi="Arial" w:cs="Arial"/>
              </w:rPr>
              <w:fldChar w:fldCharType="begin">
                <w:ffData>
                  <w:name w:val="Text1043"/>
                  <w:enabled/>
                  <w:calcOnExit w:val="0"/>
                  <w:textInput/>
                </w:ffData>
              </w:fldChar>
            </w:r>
            <w:bookmarkStart w:id="103" w:name="Text104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03"/>
          </w:p>
        </w:tc>
        <w:tc>
          <w:tcPr>
            <w:tcW w:w="1073" w:type="dxa"/>
          </w:tcPr>
          <w:p w14:paraId="774506FF" w14:textId="09B7DBFA" w:rsidR="005F3162" w:rsidRPr="00E92644" w:rsidRDefault="005F3162" w:rsidP="005F3162">
            <w:pPr>
              <w:jc w:val="right"/>
              <w:rPr>
                <w:rFonts w:ascii="Arial" w:hAnsi="Arial" w:cs="Arial"/>
              </w:rPr>
            </w:pPr>
            <w:r w:rsidRPr="00E92644">
              <w:rPr>
                <w:rFonts w:ascii="Arial" w:hAnsi="Arial" w:cs="Arial"/>
              </w:rPr>
              <w:fldChar w:fldCharType="begin">
                <w:ffData>
                  <w:name w:val="Text1044"/>
                  <w:enabled/>
                  <w:calcOnExit w:val="0"/>
                  <w:textInput/>
                </w:ffData>
              </w:fldChar>
            </w:r>
            <w:bookmarkStart w:id="104" w:name="Text104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04"/>
          </w:p>
        </w:tc>
        <w:tc>
          <w:tcPr>
            <w:tcW w:w="1073" w:type="dxa"/>
          </w:tcPr>
          <w:p w14:paraId="2E2A679D" w14:textId="5107C94D" w:rsidR="005F3162" w:rsidRPr="00E92644" w:rsidRDefault="005F3162" w:rsidP="005F3162">
            <w:pPr>
              <w:jc w:val="right"/>
              <w:rPr>
                <w:rFonts w:ascii="Arial" w:hAnsi="Arial" w:cs="Arial"/>
              </w:rPr>
            </w:pPr>
            <w:r w:rsidRPr="00E92644">
              <w:rPr>
                <w:rFonts w:ascii="Arial" w:hAnsi="Arial" w:cs="Arial"/>
              </w:rPr>
              <w:fldChar w:fldCharType="begin">
                <w:ffData>
                  <w:name w:val="Text1045"/>
                  <w:enabled/>
                  <w:calcOnExit w:val="0"/>
                  <w:textInput/>
                </w:ffData>
              </w:fldChar>
            </w:r>
            <w:bookmarkStart w:id="105" w:name="Text104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05"/>
          </w:p>
        </w:tc>
        <w:tc>
          <w:tcPr>
            <w:tcW w:w="1073" w:type="dxa"/>
          </w:tcPr>
          <w:p w14:paraId="2BD5B8FE" w14:textId="0D4E6019" w:rsidR="005F3162" w:rsidRPr="00E92644" w:rsidRDefault="005F3162" w:rsidP="005F3162">
            <w:pPr>
              <w:jc w:val="right"/>
              <w:rPr>
                <w:rFonts w:ascii="Arial" w:hAnsi="Arial" w:cs="Arial"/>
              </w:rPr>
            </w:pPr>
            <w:r w:rsidRPr="00E92644">
              <w:rPr>
                <w:rFonts w:ascii="Arial" w:hAnsi="Arial" w:cs="Arial"/>
              </w:rPr>
              <w:fldChar w:fldCharType="begin">
                <w:ffData>
                  <w:name w:val="Text1046"/>
                  <w:enabled/>
                  <w:calcOnExit w:val="0"/>
                  <w:textInput/>
                </w:ffData>
              </w:fldChar>
            </w:r>
            <w:bookmarkStart w:id="106" w:name="Text104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06"/>
          </w:p>
        </w:tc>
        <w:tc>
          <w:tcPr>
            <w:tcW w:w="1073" w:type="dxa"/>
          </w:tcPr>
          <w:p w14:paraId="4126C2A3" w14:textId="2B672A85" w:rsidR="005F3162" w:rsidRPr="00E92644" w:rsidRDefault="005F3162" w:rsidP="005F3162">
            <w:pPr>
              <w:jc w:val="right"/>
              <w:rPr>
                <w:rFonts w:ascii="Arial" w:hAnsi="Arial" w:cs="Arial"/>
              </w:rPr>
            </w:pPr>
            <w:r w:rsidRPr="00E92644">
              <w:rPr>
                <w:rFonts w:ascii="Arial" w:hAnsi="Arial" w:cs="Arial"/>
              </w:rPr>
              <w:fldChar w:fldCharType="begin">
                <w:ffData>
                  <w:name w:val="Text1047"/>
                  <w:enabled/>
                  <w:calcOnExit w:val="0"/>
                  <w:textInput/>
                </w:ffData>
              </w:fldChar>
            </w:r>
            <w:bookmarkStart w:id="107" w:name="Text104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07"/>
          </w:p>
        </w:tc>
      </w:tr>
      <w:tr w:rsidR="005F3162" w:rsidRPr="00E92644" w14:paraId="35F3C6E4" w14:textId="77777777" w:rsidTr="004C35EB">
        <w:tc>
          <w:tcPr>
            <w:tcW w:w="2448" w:type="dxa"/>
          </w:tcPr>
          <w:p w14:paraId="032243E2" w14:textId="77777777" w:rsidR="005F3162" w:rsidRPr="00E92644" w:rsidRDefault="005F3162" w:rsidP="005F3162">
            <w:pPr>
              <w:keepNext/>
              <w:outlineLvl w:val="8"/>
              <w:rPr>
                <w:rFonts w:ascii="Arial" w:hAnsi="Arial" w:cs="Arial"/>
                <w:b/>
                <w:bCs/>
              </w:rPr>
            </w:pPr>
            <w:r w:rsidRPr="00E92644">
              <w:rPr>
                <w:rFonts w:ascii="Arial" w:hAnsi="Arial" w:cs="Arial"/>
                <w:b/>
                <w:bCs/>
              </w:rPr>
              <w:t>OPERATING EXPENSES</w:t>
            </w:r>
          </w:p>
        </w:tc>
        <w:tc>
          <w:tcPr>
            <w:tcW w:w="1072" w:type="dxa"/>
          </w:tcPr>
          <w:p w14:paraId="5492DF96" w14:textId="77777777" w:rsidR="005F3162" w:rsidRPr="00E92644" w:rsidRDefault="005F3162" w:rsidP="005F3162">
            <w:pPr>
              <w:jc w:val="right"/>
              <w:rPr>
                <w:rFonts w:ascii="Arial" w:hAnsi="Arial" w:cs="Arial"/>
              </w:rPr>
            </w:pPr>
          </w:p>
        </w:tc>
        <w:tc>
          <w:tcPr>
            <w:tcW w:w="1073" w:type="dxa"/>
          </w:tcPr>
          <w:p w14:paraId="219856F6" w14:textId="77777777" w:rsidR="005F3162" w:rsidRPr="00E92644" w:rsidRDefault="005F3162" w:rsidP="005F3162">
            <w:pPr>
              <w:jc w:val="right"/>
              <w:rPr>
                <w:rFonts w:ascii="Arial" w:hAnsi="Arial" w:cs="Arial"/>
              </w:rPr>
            </w:pPr>
          </w:p>
        </w:tc>
        <w:tc>
          <w:tcPr>
            <w:tcW w:w="1073" w:type="dxa"/>
          </w:tcPr>
          <w:p w14:paraId="6C4CE133" w14:textId="77777777" w:rsidR="005F3162" w:rsidRPr="00E92644" w:rsidRDefault="005F3162" w:rsidP="005F3162">
            <w:pPr>
              <w:jc w:val="right"/>
              <w:rPr>
                <w:rFonts w:ascii="Arial" w:hAnsi="Arial" w:cs="Arial"/>
              </w:rPr>
            </w:pPr>
          </w:p>
        </w:tc>
        <w:tc>
          <w:tcPr>
            <w:tcW w:w="1073" w:type="dxa"/>
          </w:tcPr>
          <w:p w14:paraId="5C684674" w14:textId="77777777" w:rsidR="005F3162" w:rsidRPr="00E92644" w:rsidRDefault="005F3162" w:rsidP="005F3162">
            <w:pPr>
              <w:jc w:val="right"/>
              <w:rPr>
                <w:rFonts w:ascii="Arial" w:hAnsi="Arial" w:cs="Arial"/>
              </w:rPr>
            </w:pPr>
          </w:p>
        </w:tc>
        <w:tc>
          <w:tcPr>
            <w:tcW w:w="1073" w:type="dxa"/>
          </w:tcPr>
          <w:p w14:paraId="2763C3C2" w14:textId="77777777" w:rsidR="005F3162" w:rsidRPr="00E92644" w:rsidRDefault="005F3162" w:rsidP="005F3162">
            <w:pPr>
              <w:jc w:val="right"/>
              <w:rPr>
                <w:rFonts w:ascii="Arial" w:hAnsi="Arial" w:cs="Arial"/>
              </w:rPr>
            </w:pPr>
          </w:p>
        </w:tc>
        <w:tc>
          <w:tcPr>
            <w:tcW w:w="1072" w:type="dxa"/>
          </w:tcPr>
          <w:p w14:paraId="3959A75E" w14:textId="77777777" w:rsidR="005F3162" w:rsidRPr="00E92644" w:rsidRDefault="005F3162" w:rsidP="005F3162">
            <w:pPr>
              <w:jc w:val="right"/>
              <w:rPr>
                <w:rFonts w:ascii="Arial" w:hAnsi="Arial" w:cs="Arial"/>
              </w:rPr>
            </w:pPr>
          </w:p>
        </w:tc>
        <w:tc>
          <w:tcPr>
            <w:tcW w:w="1073" w:type="dxa"/>
          </w:tcPr>
          <w:p w14:paraId="3F769C56" w14:textId="77777777" w:rsidR="005F3162" w:rsidRPr="00E92644" w:rsidRDefault="005F3162" w:rsidP="005F3162">
            <w:pPr>
              <w:jc w:val="right"/>
              <w:rPr>
                <w:rFonts w:ascii="Arial" w:hAnsi="Arial" w:cs="Arial"/>
              </w:rPr>
            </w:pPr>
          </w:p>
        </w:tc>
        <w:tc>
          <w:tcPr>
            <w:tcW w:w="1073" w:type="dxa"/>
          </w:tcPr>
          <w:p w14:paraId="44586B41" w14:textId="77777777" w:rsidR="005F3162" w:rsidRPr="00E92644" w:rsidRDefault="005F3162" w:rsidP="005F3162">
            <w:pPr>
              <w:jc w:val="right"/>
              <w:rPr>
                <w:rFonts w:ascii="Arial" w:hAnsi="Arial" w:cs="Arial"/>
              </w:rPr>
            </w:pPr>
          </w:p>
        </w:tc>
        <w:tc>
          <w:tcPr>
            <w:tcW w:w="1073" w:type="dxa"/>
          </w:tcPr>
          <w:p w14:paraId="0F17788E" w14:textId="77777777" w:rsidR="005F3162" w:rsidRPr="00E92644" w:rsidRDefault="005F3162" w:rsidP="005F3162">
            <w:pPr>
              <w:jc w:val="right"/>
              <w:rPr>
                <w:rFonts w:ascii="Arial" w:hAnsi="Arial" w:cs="Arial"/>
              </w:rPr>
            </w:pPr>
          </w:p>
        </w:tc>
        <w:tc>
          <w:tcPr>
            <w:tcW w:w="1073" w:type="dxa"/>
          </w:tcPr>
          <w:p w14:paraId="12788E32" w14:textId="77777777" w:rsidR="005F3162" w:rsidRPr="00E92644" w:rsidRDefault="005F3162" w:rsidP="005F3162">
            <w:pPr>
              <w:jc w:val="right"/>
              <w:rPr>
                <w:rFonts w:ascii="Arial" w:hAnsi="Arial" w:cs="Arial"/>
              </w:rPr>
            </w:pPr>
          </w:p>
        </w:tc>
      </w:tr>
      <w:tr w:rsidR="005F3162" w:rsidRPr="00E92644" w14:paraId="1535103C" w14:textId="77777777" w:rsidTr="004C35EB">
        <w:tc>
          <w:tcPr>
            <w:tcW w:w="2448" w:type="dxa"/>
          </w:tcPr>
          <w:p w14:paraId="6421F18B" w14:textId="77777777" w:rsidR="005F3162" w:rsidRPr="00E92644" w:rsidRDefault="005F3162" w:rsidP="005F3162">
            <w:pPr>
              <w:rPr>
                <w:rFonts w:ascii="Arial" w:hAnsi="Arial" w:cs="Arial"/>
              </w:rPr>
            </w:pPr>
            <w:r w:rsidRPr="00E92644">
              <w:rPr>
                <w:rFonts w:ascii="Arial" w:hAnsi="Arial" w:cs="Arial"/>
              </w:rPr>
              <w:t>Marketing</w:t>
            </w:r>
          </w:p>
        </w:tc>
        <w:tc>
          <w:tcPr>
            <w:tcW w:w="1072" w:type="dxa"/>
          </w:tcPr>
          <w:p w14:paraId="053C3DBD" w14:textId="2B6D2101" w:rsidR="005F3162" w:rsidRPr="00E92644" w:rsidRDefault="005F3162" w:rsidP="005F3162">
            <w:pPr>
              <w:jc w:val="right"/>
              <w:rPr>
                <w:rFonts w:ascii="Arial" w:hAnsi="Arial" w:cs="Arial"/>
              </w:rPr>
            </w:pPr>
            <w:r w:rsidRPr="00E92644">
              <w:rPr>
                <w:rFonts w:ascii="Arial" w:hAnsi="Arial" w:cs="Arial"/>
              </w:rPr>
              <w:fldChar w:fldCharType="begin">
                <w:ffData>
                  <w:name w:val="Text1048"/>
                  <w:enabled/>
                  <w:calcOnExit w:val="0"/>
                  <w:textInput/>
                </w:ffData>
              </w:fldChar>
            </w:r>
            <w:bookmarkStart w:id="108" w:name="Text104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08"/>
          </w:p>
        </w:tc>
        <w:tc>
          <w:tcPr>
            <w:tcW w:w="1073" w:type="dxa"/>
          </w:tcPr>
          <w:p w14:paraId="73191FC6" w14:textId="4E0E8DDA" w:rsidR="005F3162" w:rsidRPr="00E92644" w:rsidRDefault="005F3162" w:rsidP="005F3162">
            <w:pPr>
              <w:jc w:val="right"/>
              <w:rPr>
                <w:rFonts w:ascii="Arial" w:hAnsi="Arial" w:cs="Arial"/>
              </w:rPr>
            </w:pPr>
            <w:r w:rsidRPr="00E92644">
              <w:rPr>
                <w:rFonts w:ascii="Arial" w:hAnsi="Arial" w:cs="Arial"/>
              </w:rPr>
              <w:fldChar w:fldCharType="begin">
                <w:ffData>
                  <w:name w:val="Text1049"/>
                  <w:enabled/>
                  <w:calcOnExit w:val="0"/>
                  <w:textInput/>
                </w:ffData>
              </w:fldChar>
            </w:r>
            <w:bookmarkStart w:id="109" w:name="Text104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09"/>
          </w:p>
        </w:tc>
        <w:tc>
          <w:tcPr>
            <w:tcW w:w="1073" w:type="dxa"/>
          </w:tcPr>
          <w:p w14:paraId="25E4DDE7" w14:textId="3F539C7F" w:rsidR="005F3162" w:rsidRPr="00E92644" w:rsidRDefault="005F3162" w:rsidP="005F3162">
            <w:pPr>
              <w:jc w:val="right"/>
              <w:rPr>
                <w:rFonts w:ascii="Arial" w:hAnsi="Arial" w:cs="Arial"/>
              </w:rPr>
            </w:pPr>
            <w:r w:rsidRPr="00E92644">
              <w:rPr>
                <w:rFonts w:ascii="Arial" w:hAnsi="Arial" w:cs="Arial"/>
              </w:rPr>
              <w:fldChar w:fldCharType="begin">
                <w:ffData>
                  <w:name w:val="Text1050"/>
                  <w:enabled/>
                  <w:calcOnExit w:val="0"/>
                  <w:textInput/>
                </w:ffData>
              </w:fldChar>
            </w:r>
            <w:bookmarkStart w:id="110" w:name="Text105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10"/>
          </w:p>
        </w:tc>
        <w:tc>
          <w:tcPr>
            <w:tcW w:w="1073" w:type="dxa"/>
          </w:tcPr>
          <w:p w14:paraId="58219AD8" w14:textId="37CF01FB" w:rsidR="005F3162" w:rsidRPr="00E92644" w:rsidRDefault="005F3162" w:rsidP="005F3162">
            <w:pPr>
              <w:jc w:val="right"/>
              <w:rPr>
                <w:rFonts w:ascii="Arial" w:hAnsi="Arial" w:cs="Arial"/>
              </w:rPr>
            </w:pPr>
            <w:r w:rsidRPr="00E92644">
              <w:rPr>
                <w:rFonts w:ascii="Arial" w:hAnsi="Arial" w:cs="Arial"/>
              </w:rPr>
              <w:fldChar w:fldCharType="begin">
                <w:ffData>
                  <w:name w:val="Text1051"/>
                  <w:enabled/>
                  <w:calcOnExit w:val="0"/>
                  <w:textInput/>
                </w:ffData>
              </w:fldChar>
            </w:r>
            <w:bookmarkStart w:id="111" w:name="Text105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11"/>
          </w:p>
        </w:tc>
        <w:tc>
          <w:tcPr>
            <w:tcW w:w="1073" w:type="dxa"/>
          </w:tcPr>
          <w:p w14:paraId="1C3E2597" w14:textId="0AAC9D78" w:rsidR="005F3162" w:rsidRPr="00E92644" w:rsidRDefault="005F3162" w:rsidP="005F3162">
            <w:pPr>
              <w:jc w:val="right"/>
              <w:rPr>
                <w:rFonts w:ascii="Arial" w:hAnsi="Arial" w:cs="Arial"/>
              </w:rPr>
            </w:pPr>
            <w:r w:rsidRPr="00E92644">
              <w:rPr>
                <w:rFonts w:ascii="Arial" w:hAnsi="Arial" w:cs="Arial"/>
              </w:rPr>
              <w:fldChar w:fldCharType="begin">
                <w:ffData>
                  <w:name w:val="Text1052"/>
                  <w:enabled/>
                  <w:calcOnExit w:val="0"/>
                  <w:textInput/>
                </w:ffData>
              </w:fldChar>
            </w:r>
            <w:bookmarkStart w:id="112" w:name="Text105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12"/>
          </w:p>
        </w:tc>
        <w:tc>
          <w:tcPr>
            <w:tcW w:w="1072" w:type="dxa"/>
          </w:tcPr>
          <w:p w14:paraId="1734D285" w14:textId="023B7661" w:rsidR="005F3162" w:rsidRPr="00E92644" w:rsidRDefault="005F3162" w:rsidP="005F3162">
            <w:pPr>
              <w:jc w:val="right"/>
              <w:rPr>
                <w:rFonts w:ascii="Arial" w:hAnsi="Arial" w:cs="Arial"/>
              </w:rPr>
            </w:pPr>
            <w:r w:rsidRPr="00E92644">
              <w:rPr>
                <w:rFonts w:ascii="Arial" w:hAnsi="Arial" w:cs="Arial"/>
              </w:rPr>
              <w:fldChar w:fldCharType="begin">
                <w:ffData>
                  <w:name w:val="Text1053"/>
                  <w:enabled/>
                  <w:calcOnExit w:val="0"/>
                  <w:textInput/>
                </w:ffData>
              </w:fldChar>
            </w:r>
            <w:bookmarkStart w:id="113" w:name="Text105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13"/>
          </w:p>
        </w:tc>
        <w:tc>
          <w:tcPr>
            <w:tcW w:w="1073" w:type="dxa"/>
          </w:tcPr>
          <w:p w14:paraId="607D08CA" w14:textId="7C03F5E2" w:rsidR="005F3162" w:rsidRPr="00E92644" w:rsidRDefault="005F3162" w:rsidP="005F3162">
            <w:pPr>
              <w:jc w:val="right"/>
              <w:rPr>
                <w:rFonts w:ascii="Arial" w:hAnsi="Arial" w:cs="Arial"/>
              </w:rPr>
            </w:pPr>
            <w:r w:rsidRPr="00E92644">
              <w:rPr>
                <w:rFonts w:ascii="Arial" w:hAnsi="Arial" w:cs="Arial"/>
              </w:rPr>
              <w:fldChar w:fldCharType="begin">
                <w:ffData>
                  <w:name w:val="Text1054"/>
                  <w:enabled/>
                  <w:calcOnExit w:val="0"/>
                  <w:textInput/>
                </w:ffData>
              </w:fldChar>
            </w:r>
            <w:bookmarkStart w:id="114" w:name="Text105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14"/>
          </w:p>
        </w:tc>
        <w:tc>
          <w:tcPr>
            <w:tcW w:w="1073" w:type="dxa"/>
          </w:tcPr>
          <w:p w14:paraId="37C70A5F" w14:textId="6FCA5555" w:rsidR="005F3162" w:rsidRPr="00E92644" w:rsidRDefault="005F3162" w:rsidP="005F3162">
            <w:pPr>
              <w:jc w:val="right"/>
              <w:rPr>
                <w:rFonts w:ascii="Arial" w:hAnsi="Arial" w:cs="Arial"/>
              </w:rPr>
            </w:pPr>
            <w:r w:rsidRPr="00E92644">
              <w:rPr>
                <w:rFonts w:ascii="Arial" w:hAnsi="Arial" w:cs="Arial"/>
              </w:rPr>
              <w:fldChar w:fldCharType="begin">
                <w:ffData>
                  <w:name w:val="Text1055"/>
                  <w:enabled/>
                  <w:calcOnExit w:val="0"/>
                  <w:textInput/>
                </w:ffData>
              </w:fldChar>
            </w:r>
            <w:bookmarkStart w:id="115" w:name="Text105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15"/>
          </w:p>
        </w:tc>
        <w:tc>
          <w:tcPr>
            <w:tcW w:w="1073" w:type="dxa"/>
          </w:tcPr>
          <w:p w14:paraId="69E5A1F2" w14:textId="5CF6C8C8" w:rsidR="005F3162" w:rsidRPr="00E92644" w:rsidRDefault="005F3162" w:rsidP="005F3162">
            <w:pPr>
              <w:jc w:val="right"/>
              <w:rPr>
                <w:rFonts w:ascii="Arial" w:hAnsi="Arial" w:cs="Arial"/>
              </w:rPr>
            </w:pPr>
            <w:r w:rsidRPr="00E92644">
              <w:rPr>
                <w:rFonts w:ascii="Arial" w:hAnsi="Arial" w:cs="Arial"/>
              </w:rPr>
              <w:fldChar w:fldCharType="begin">
                <w:ffData>
                  <w:name w:val="Text1056"/>
                  <w:enabled/>
                  <w:calcOnExit w:val="0"/>
                  <w:textInput/>
                </w:ffData>
              </w:fldChar>
            </w:r>
            <w:bookmarkStart w:id="116" w:name="Text105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16"/>
          </w:p>
        </w:tc>
        <w:tc>
          <w:tcPr>
            <w:tcW w:w="1073" w:type="dxa"/>
          </w:tcPr>
          <w:p w14:paraId="2982AD0A" w14:textId="43138DC2" w:rsidR="005F3162" w:rsidRPr="00E92644" w:rsidRDefault="005F3162" w:rsidP="005F3162">
            <w:pPr>
              <w:jc w:val="right"/>
              <w:rPr>
                <w:rFonts w:ascii="Arial" w:hAnsi="Arial" w:cs="Arial"/>
              </w:rPr>
            </w:pPr>
            <w:r w:rsidRPr="00E92644">
              <w:rPr>
                <w:rFonts w:ascii="Arial" w:hAnsi="Arial" w:cs="Arial"/>
              </w:rPr>
              <w:fldChar w:fldCharType="begin">
                <w:ffData>
                  <w:name w:val="Text1057"/>
                  <w:enabled/>
                  <w:calcOnExit w:val="0"/>
                  <w:textInput/>
                </w:ffData>
              </w:fldChar>
            </w:r>
            <w:bookmarkStart w:id="117" w:name="Text105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17"/>
          </w:p>
        </w:tc>
      </w:tr>
      <w:tr w:rsidR="005F3162" w:rsidRPr="00E92644" w14:paraId="1F9B8419" w14:textId="77777777" w:rsidTr="004C35EB">
        <w:tc>
          <w:tcPr>
            <w:tcW w:w="2448" w:type="dxa"/>
          </w:tcPr>
          <w:p w14:paraId="2FBC78BB" w14:textId="77777777" w:rsidR="005F3162" w:rsidRPr="00E92644" w:rsidRDefault="005F3162" w:rsidP="005F3162">
            <w:pPr>
              <w:rPr>
                <w:rFonts w:ascii="Arial" w:hAnsi="Arial" w:cs="Arial"/>
              </w:rPr>
            </w:pPr>
            <w:r w:rsidRPr="00E92644">
              <w:rPr>
                <w:rFonts w:ascii="Arial" w:hAnsi="Arial" w:cs="Arial"/>
              </w:rPr>
              <w:t>Payroll</w:t>
            </w:r>
          </w:p>
        </w:tc>
        <w:tc>
          <w:tcPr>
            <w:tcW w:w="1072" w:type="dxa"/>
          </w:tcPr>
          <w:p w14:paraId="6C707AD8" w14:textId="490D684C" w:rsidR="005F3162" w:rsidRPr="00E92644" w:rsidRDefault="005F3162" w:rsidP="005F3162">
            <w:pPr>
              <w:jc w:val="right"/>
              <w:rPr>
                <w:rFonts w:ascii="Arial" w:hAnsi="Arial" w:cs="Arial"/>
              </w:rPr>
            </w:pPr>
            <w:r w:rsidRPr="00E92644">
              <w:rPr>
                <w:rFonts w:ascii="Arial" w:hAnsi="Arial" w:cs="Arial"/>
              </w:rPr>
              <w:fldChar w:fldCharType="begin">
                <w:ffData>
                  <w:name w:val="Text1058"/>
                  <w:enabled/>
                  <w:calcOnExit w:val="0"/>
                  <w:textInput/>
                </w:ffData>
              </w:fldChar>
            </w:r>
            <w:bookmarkStart w:id="118" w:name="Text105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18"/>
          </w:p>
        </w:tc>
        <w:tc>
          <w:tcPr>
            <w:tcW w:w="1073" w:type="dxa"/>
          </w:tcPr>
          <w:p w14:paraId="3225934D" w14:textId="6E666763" w:rsidR="005F3162" w:rsidRPr="00E92644" w:rsidRDefault="005F3162" w:rsidP="005F3162">
            <w:pPr>
              <w:jc w:val="right"/>
              <w:rPr>
                <w:rFonts w:ascii="Arial" w:hAnsi="Arial" w:cs="Arial"/>
              </w:rPr>
            </w:pPr>
            <w:r w:rsidRPr="00E92644">
              <w:rPr>
                <w:rFonts w:ascii="Arial" w:hAnsi="Arial" w:cs="Arial"/>
              </w:rPr>
              <w:fldChar w:fldCharType="begin">
                <w:ffData>
                  <w:name w:val="Text1059"/>
                  <w:enabled/>
                  <w:calcOnExit w:val="0"/>
                  <w:textInput/>
                </w:ffData>
              </w:fldChar>
            </w:r>
            <w:bookmarkStart w:id="119" w:name="Text105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19"/>
          </w:p>
        </w:tc>
        <w:tc>
          <w:tcPr>
            <w:tcW w:w="1073" w:type="dxa"/>
          </w:tcPr>
          <w:p w14:paraId="6690BAED" w14:textId="574B605B" w:rsidR="005F3162" w:rsidRPr="00E92644" w:rsidRDefault="005F3162" w:rsidP="005F3162">
            <w:pPr>
              <w:jc w:val="right"/>
              <w:rPr>
                <w:rFonts w:ascii="Arial" w:hAnsi="Arial" w:cs="Arial"/>
              </w:rPr>
            </w:pPr>
            <w:r w:rsidRPr="00E92644">
              <w:rPr>
                <w:rFonts w:ascii="Arial" w:hAnsi="Arial" w:cs="Arial"/>
              </w:rPr>
              <w:fldChar w:fldCharType="begin">
                <w:ffData>
                  <w:name w:val="Text1060"/>
                  <w:enabled/>
                  <w:calcOnExit w:val="0"/>
                  <w:textInput/>
                </w:ffData>
              </w:fldChar>
            </w:r>
            <w:bookmarkStart w:id="120" w:name="Text106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20"/>
          </w:p>
        </w:tc>
        <w:tc>
          <w:tcPr>
            <w:tcW w:w="1073" w:type="dxa"/>
          </w:tcPr>
          <w:p w14:paraId="595FFAA6" w14:textId="761B5D53" w:rsidR="005F3162" w:rsidRPr="00E92644" w:rsidRDefault="005F3162" w:rsidP="005F3162">
            <w:pPr>
              <w:jc w:val="right"/>
              <w:rPr>
                <w:rFonts w:ascii="Arial" w:hAnsi="Arial" w:cs="Arial"/>
              </w:rPr>
            </w:pPr>
            <w:r w:rsidRPr="00E92644">
              <w:rPr>
                <w:rFonts w:ascii="Arial" w:hAnsi="Arial" w:cs="Arial"/>
              </w:rPr>
              <w:fldChar w:fldCharType="begin">
                <w:ffData>
                  <w:name w:val="Text1061"/>
                  <w:enabled/>
                  <w:calcOnExit w:val="0"/>
                  <w:textInput/>
                </w:ffData>
              </w:fldChar>
            </w:r>
            <w:bookmarkStart w:id="121" w:name="Text106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21"/>
          </w:p>
        </w:tc>
        <w:tc>
          <w:tcPr>
            <w:tcW w:w="1073" w:type="dxa"/>
          </w:tcPr>
          <w:p w14:paraId="521FA95D" w14:textId="727442CA" w:rsidR="005F3162" w:rsidRPr="00E92644" w:rsidRDefault="005F3162" w:rsidP="005F3162">
            <w:pPr>
              <w:jc w:val="right"/>
              <w:rPr>
                <w:rFonts w:ascii="Arial" w:hAnsi="Arial" w:cs="Arial"/>
              </w:rPr>
            </w:pPr>
            <w:r w:rsidRPr="00E92644">
              <w:rPr>
                <w:rFonts w:ascii="Arial" w:hAnsi="Arial" w:cs="Arial"/>
              </w:rPr>
              <w:fldChar w:fldCharType="begin">
                <w:ffData>
                  <w:name w:val="Text1062"/>
                  <w:enabled/>
                  <w:calcOnExit w:val="0"/>
                  <w:textInput/>
                </w:ffData>
              </w:fldChar>
            </w:r>
            <w:bookmarkStart w:id="122" w:name="Text106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22"/>
          </w:p>
        </w:tc>
        <w:tc>
          <w:tcPr>
            <w:tcW w:w="1072" w:type="dxa"/>
          </w:tcPr>
          <w:p w14:paraId="23B146AE" w14:textId="31F3654D" w:rsidR="005F3162" w:rsidRPr="00E92644" w:rsidRDefault="005F3162" w:rsidP="005F3162">
            <w:pPr>
              <w:jc w:val="right"/>
              <w:rPr>
                <w:rFonts w:ascii="Arial" w:hAnsi="Arial" w:cs="Arial"/>
              </w:rPr>
            </w:pPr>
            <w:r w:rsidRPr="00E92644">
              <w:rPr>
                <w:rFonts w:ascii="Arial" w:hAnsi="Arial" w:cs="Arial"/>
              </w:rPr>
              <w:fldChar w:fldCharType="begin">
                <w:ffData>
                  <w:name w:val="Text1063"/>
                  <w:enabled/>
                  <w:calcOnExit w:val="0"/>
                  <w:textInput/>
                </w:ffData>
              </w:fldChar>
            </w:r>
            <w:bookmarkStart w:id="123" w:name="Text106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23"/>
          </w:p>
        </w:tc>
        <w:tc>
          <w:tcPr>
            <w:tcW w:w="1073" w:type="dxa"/>
          </w:tcPr>
          <w:p w14:paraId="62F13848" w14:textId="33016F23" w:rsidR="005F3162" w:rsidRPr="00E92644" w:rsidRDefault="005F3162" w:rsidP="005F3162">
            <w:pPr>
              <w:jc w:val="right"/>
              <w:rPr>
                <w:rFonts w:ascii="Arial" w:hAnsi="Arial" w:cs="Arial"/>
              </w:rPr>
            </w:pPr>
            <w:r w:rsidRPr="00E92644">
              <w:rPr>
                <w:rFonts w:ascii="Arial" w:hAnsi="Arial" w:cs="Arial"/>
              </w:rPr>
              <w:fldChar w:fldCharType="begin">
                <w:ffData>
                  <w:name w:val="Text1064"/>
                  <w:enabled/>
                  <w:calcOnExit w:val="0"/>
                  <w:textInput/>
                </w:ffData>
              </w:fldChar>
            </w:r>
            <w:bookmarkStart w:id="124" w:name="Text106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24"/>
          </w:p>
        </w:tc>
        <w:tc>
          <w:tcPr>
            <w:tcW w:w="1073" w:type="dxa"/>
          </w:tcPr>
          <w:p w14:paraId="5B090F66" w14:textId="5A868D83" w:rsidR="005F3162" w:rsidRPr="00E92644" w:rsidRDefault="005F3162" w:rsidP="005F3162">
            <w:pPr>
              <w:jc w:val="right"/>
              <w:rPr>
                <w:rFonts w:ascii="Arial" w:hAnsi="Arial" w:cs="Arial"/>
              </w:rPr>
            </w:pPr>
            <w:r w:rsidRPr="00E92644">
              <w:rPr>
                <w:rFonts w:ascii="Arial" w:hAnsi="Arial" w:cs="Arial"/>
              </w:rPr>
              <w:fldChar w:fldCharType="begin">
                <w:ffData>
                  <w:name w:val="Text1065"/>
                  <w:enabled/>
                  <w:calcOnExit w:val="0"/>
                  <w:textInput/>
                </w:ffData>
              </w:fldChar>
            </w:r>
            <w:bookmarkStart w:id="125" w:name="Text106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25"/>
          </w:p>
        </w:tc>
        <w:tc>
          <w:tcPr>
            <w:tcW w:w="1073" w:type="dxa"/>
          </w:tcPr>
          <w:p w14:paraId="05A0B5D1" w14:textId="34CF1572" w:rsidR="005F3162" w:rsidRPr="00E92644" w:rsidRDefault="005F3162" w:rsidP="005F3162">
            <w:pPr>
              <w:jc w:val="right"/>
              <w:rPr>
                <w:rFonts w:ascii="Arial" w:hAnsi="Arial" w:cs="Arial"/>
              </w:rPr>
            </w:pPr>
            <w:r w:rsidRPr="00E92644">
              <w:rPr>
                <w:rFonts w:ascii="Arial" w:hAnsi="Arial" w:cs="Arial"/>
              </w:rPr>
              <w:fldChar w:fldCharType="begin">
                <w:ffData>
                  <w:name w:val="Text1066"/>
                  <w:enabled/>
                  <w:calcOnExit w:val="0"/>
                  <w:textInput/>
                </w:ffData>
              </w:fldChar>
            </w:r>
            <w:bookmarkStart w:id="126" w:name="Text106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26"/>
          </w:p>
        </w:tc>
        <w:tc>
          <w:tcPr>
            <w:tcW w:w="1073" w:type="dxa"/>
          </w:tcPr>
          <w:p w14:paraId="016BCCC6" w14:textId="52989DE1" w:rsidR="005F3162" w:rsidRPr="00E92644" w:rsidRDefault="005F3162" w:rsidP="005F3162">
            <w:pPr>
              <w:jc w:val="right"/>
              <w:rPr>
                <w:rFonts w:ascii="Arial" w:hAnsi="Arial" w:cs="Arial"/>
              </w:rPr>
            </w:pPr>
            <w:r w:rsidRPr="00E92644">
              <w:rPr>
                <w:rFonts w:ascii="Arial" w:hAnsi="Arial" w:cs="Arial"/>
              </w:rPr>
              <w:fldChar w:fldCharType="begin">
                <w:ffData>
                  <w:name w:val="Text1067"/>
                  <w:enabled/>
                  <w:calcOnExit w:val="0"/>
                  <w:textInput/>
                </w:ffData>
              </w:fldChar>
            </w:r>
            <w:bookmarkStart w:id="127" w:name="Text106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27"/>
          </w:p>
        </w:tc>
      </w:tr>
      <w:tr w:rsidR="005F3162" w:rsidRPr="00E92644" w14:paraId="1F96C3D2" w14:textId="77777777" w:rsidTr="004C35EB">
        <w:tc>
          <w:tcPr>
            <w:tcW w:w="2448" w:type="dxa"/>
          </w:tcPr>
          <w:p w14:paraId="2C278774" w14:textId="77777777" w:rsidR="005F3162" w:rsidRPr="00E92644" w:rsidRDefault="005F3162" w:rsidP="005F3162">
            <w:pPr>
              <w:rPr>
                <w:rFonts w:ascii="Arial" w:hAnsi="Arial" w:cs="Arial"/>
              </w:rPr>
            </w:pPr>
            <w:r w:rsidRPr="00E92644">
              <w:rPr>
                <w:rFonts w:ascii="Arial" w:hAnsi="Arial" w:cs="Arial"/>
              </w:rPr>
              <w:t>Other Administrative Costs</w:t>
            </w:r>
          </w:p>
        </w:tc>
        <w:tc>
          <w:tcPr>
            <w:tcW w:w="1072" w:type="dxa"/>
          </w:tcPr>
          <w:p w14:paraId="0384405A" w14:textId="28C46AD8" w:rsidR="005F3162" w:rsidRPr="00E92644" w:rsidRDefault="005F3162" w:rsidP="005F3162">
            <w:pPr>
              <w:jc w:val="right"/>
              <w:rPr>
                <w:rFonts w:ascii="Arial" w:hAnsi="Arial" w:cs="Arial"/>
              </w:rPr>
            </w:pPr>
            <w:r w:rsidRPr="00E92644">
              <w:rPr>
                <w:rFonts w:ascii="Arial" w:hAnsi="Arial" w:cs="Arial"/>
              </w:rPr>
              <w:fldChar w:fldCharType="begin">
                <w:ffData>
                  <w:name w:val="Text1068"/>
                  <w:enabled/>
                  <w:calcOnExit w:val="0"/>
                  <w:textInput/>
                </w:ffData>
              </w:fldChar>
            </w:r>
            <w:bookmarkStart w:id="128" w:name="Text106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28"/>
          </w:p>
        </w:tc>
        <w:tc>
          <w:tcPr>
            <w:tcW w:w="1073" w:type="dxa"/>
          </w:tcPr>
          <w:p w14:paraId="03A5784E" w14:textId="177054A7" w:rsidR="005F3162" w:rsidRPr="00E92644" w:rsidRDefault="005F3162" w:rsidP="005F3162">
            <w:pPr>
              <w:jc w:val="right"/>
              <w:rPr>
                <w:rFonts w:ascii="Arial" w:hAnsi="Arial" w:cs="Arial"/>
              </w:rPr>
            </w:pPr>
            <w:r w:rsidRPr="00E92644">
              <w:rPr>
                <w:rFonts w:ascii="Arial" w:hAnsi="Arial" w:cs="Arial"/>
              </w:rPr>
              <w:fldChar w:fldCharType="begin">
                <w:ffData>
                  <w:name w:val="Text1069"/>
                  <w:enabled/>
                  <w:calcOnExit w:val="0"/>
                  <w:textInput/>
                </w:ffData>
              </w:fldChar>
            </w:r>
            <w:bookmarkStart w:id="129" w:name="Text106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29"/>
          </w:p>
        </w:tc>
        <w:tc>
          <w:tcPr>
            <w:tcW w:w="1073" w:type="dxa"/>
          </w:tcPr>
          <w:p w14:paraId="7E04FB9F" w14:textId="22C006BC" w:rsidR="005F3162" w:rsidRPr="00E92644" w:rsidRDefault="005F3162" w:rsidP="005F3162">
            <w:pPr>
              <w:jc w:val="right"/>
              <w:rPr>
                <w:rFonts w:ascii="Arial" w:hAnsi="Arial" w:cs="Arial"/>
              </w:rPr>
            </w:pPr>
            <w:r w:rsidRPr="00E92644">
              <w:rPr>
                <w:rFonts w:ascii="Arial" w:hAnsi="Arial" w:cs="Arial"/>
              </w:rPr>
              <w:fldChar w:fldCharType="begin">
                <w:ffData>
                  <w:name w:val="Text1070"/>
                  <w:enabled/>
                  <w:calcOnExit w:val="0"/>
                  <w:textInput/>
                </w:ffData>
              </w:fldChar>
            </w:r>
            <w:bookmarkStart w:id="130" w:name="Text107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30"/>
          </w:p>
        </w:tc>
        <w:tc>
          <w:tcPr>
            <w:tcW w:w="1073" w:type="dxa"/>
          </w:tcPr>
          <w:p w14:paraId="2035FC8F" w14:textId="37975D74" w:rsidR="005F3162" w:rsidRPr="00E92644" w:rsidRDefault="005F3162" w:rsidP="005F3162">
            <w:pPr>
              <w:jc w:val="right"/>
              <w:rPr>
                <w:rFonts w:ascii="Arial" w:hAnsi="Arial" w:cs="Arial"/>
              </w:rPr>
            </w:pPr>
            <w:r w:rsidRPr="00E92644">
              <w:rPr>
                <w:rFonts w:ascii="Arial" w:hAnsi="Arial" w:cs="Arial"/>
              </w:rPr>
              <w:fldChar w:fldCharType="begin">
                <w:ffData>
                  <w:name w:val="Text1071"/>
                  <w:enabled/>
                  <w:calcOnExit w:val="0"/>
                  <w:textInput/>
                </w:ffData>
              </w:fldChar>
            </w:r>
            <w:bookmarkStart w:id="131" w:name="Text107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31"/>
          </w:p>
        </w:tc>
        <w:tc>
          <w:tcPr>
            <w:tcW w:w="1073" w:type="dxa"/>
          </w:tcPr>
          <w:p w14:paraId="5226CA7F" w14:textId="7DE2DC7E" w:rsidR="005F3162" w:rsidRPr="00E92644" w:rsidRDefault="005F3162" w:rsidP="005F3162">
            <w:pPr>
              <w:jc w:val="right"/>
              <w:rPr>
                <w:rFonts w:ascii="Arial" w:hAnsi="Arial" w:cs="Arial"/>
              </w:rPr>
            </w:pPr>
            <w:r w:rsidRPr="00E92644">
              <w:rPr>
                <w:rFonts w:ascii="Arial" w:hAnsi="Arial" w:cs="Arial"/>
              </w:rPr>
              <w:fldChar w:fldCharType="begin">
                <w:ffData>
                  <w:name w:val="Text1072"/>
                  <w:enabled/>
                  <w:calcOnExit w:val="0"/>
                  <w:textInput/>
                </w:ffData>
              </w:fldChar>
            </w:r>
            <w:bookmarkStart w:id="132" w:name="Text107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32"/>
          </w:p>
        </w:tc>
        <w:tc>
          <w:tcPr>
            <w:tcW w:w="1072" w:type="dxa"/>
          </w:tcPr>
          <w:p w14:paraId="35334E18" w14:textId="5A6B160C" w:rsidR="005F3162" w:rsidRPr="00E92644" w:rsidRDefault="005F3162" w:rsidP="005F3162">
            <w:pPr>
              <w:jc w:val="right"/>
              <w:rPr>
                <w:rFonts w:ascii="Arial" w:hAnsi="Arial" w:cs="Arial"/>
              </w:rPr>
            </w:pPr>
            <w:r w:rsidRPr="00E92644">
              <w:rPr>
                <w:rFonts w:ascii="Arial" w:hAnsi="Arial" w:cs="Arial"/>
              </w:rPr>
              <w:fldChar w:fldCharType="begin">
                <w:ffData>
                  <w:name w:val="Text1073"/>
                  <w:enabled/>
                  <w:calcOnExit w:val="0"/>
                  <w:textInput/>
                </w:ffData>
              </w:fldChar>
            </w:r>
            <w:bookmarkStart w:id="133" w:name="Text107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33"/>
          </w:p>
        </w:tc>
        <w:tc>
          <w:tcPr>
            <w:tcW w:w="1073" w:type="dxa"/>
          </w:tcPr>
          <w:p w14:paraId="0C47AE09" w14:textId="72823ACC" w:rsidR="005F3162" w:rsidRPr="00E92644" w:rsidRDefault="005F3162" w:rsidP="005F3162">
            <w:pPr>
              <w:jc w:val="right"/>
              <w:rPr>
                <w:rFonts w:ascii="Arial" w:hAnsi="Arial" w:cs="Arial"/>
              </w:rPr>
            </w:pPr>
            <w:r w:rsidRPr="00E92644">
              <w:rPr>
                <w:rFonts w:ascii="Arial" w:hAnsi="Arial" w:cs="Arial"/>
              </w:rPr>
              <w:fldChar w:fldCharType="begin">
                <w:ffData>
                  <w:name w:val="Text1074"/>
                  <w:enabled/>
                  <w:calcOnExit w:val="0"/>
                  <w:textInput/>
                </w:ffData>
              </w:fldChar>
            </w:r>
            <w:bookmarkStart w:id="134" w:name="Text107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34"/>
          </w:p>
        </w:tc>
        <w:tc>
          <w:tcPr>
            <w:tcW w:w="1073" w:type="dxa"/>
          </w:tcPr>
          <w:p w14:paraId="34EC5567" w14:textId="206F860A" w:rsidR="005F3162" w:rsidRPr="00E92644" w:rsidRDefault="005F3162" w:rsidP="005F3162">
            <w:pPr>
              <w:jc w:val="right"/>
              <w:rPr>
                <w:rFonts w:ascii="Arial" w:hAnsi="Arial" w:cs="Arial"/>
              </w:rPr>
            </w:pPr>
            <w:r w:rsidRPr="00E92644">
              <w:rPr>
                <w:rFonts w:ascii="Arial" w:hAnsi="Arial" w:cs="Arial"/>
              </w:rPr>
              <w:fldChar w:fldCharType="begin">
                <w:ffData>
                  <w:name w:val="Text1075"/>
                  <w:enabled/>
                  <w:calcOnExit w:val="0"/>
                  <w:textInput/>
                </w:ffData>
              </w:fldChar>
            </w:r>
            <w:bookmarkStart w:id="135" w:name="Text107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35"/>
          </w:p>
        </w:tc>
        <w:tc>
          <w:tcPr>
            <w:tcW w:w="1073" w:type="dxa"/>
          </w:tcPr>
          <w:p w14:paraId="69952ADB" w14:textId="2340968D" w:rsidR="005F3162" w:rsidRPr="00E92644" w:rsidRDefault="005F3162" w:rsidP="005F3162">
            <w:pPr>
              <w:jc w:val="right"/>
              <w:rPr>
                <w:rFonts w:ascii="Arial" w:hAnsi="Arial" w:cs="Arial"/>
              </w:rPr>
            </w:pPr>
            <w:r w:rsidRPr="00E92644">
              <w:rPr>
                <w:rFonts w:ascii="Arial" w:hAnsi="Arial" w:cs="Arial"/>
              </w:rPr>
              <w:fldChar w:fldCharType="begin">
                <w:ffData>
                  <w:name w:val="Text1076"/>
                  <w:enabled/>
                  <w:calcOnExit w:val="0"/>
                  <w:textInput/>
                </w:ffData>
              </w:fldChar>
            </w:r>
            <w:bookmarkStart w:id="136" w:name="Text107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36"/>
          </w:p>
        </w:tc>
        <w:tc>
          <w:tcPr>
            <w:tcW w:w="1073" w:type="dxa"/>
          </w:tcPr>
          <w:p w14:paraId="1A99F69E" w14:textId="42F7B6D2" w:rsidR="005F3162" w:rsidRPr="00E92644" w:rsidRDefault="005F3162" w:rsidP="005F3162">
            <w:pPr>
              <w:jc w:val="right"/>
              <w:rPr>
                <w:rFonts w:ascii="Arial" w:hAnsi="Arial" w:cs="Arial"/>
              </w:rPr>
            </w:pPr>
            <w:r w:rsidRPr="00E92644">
              <w:rPr>
                <w:rFonts w:ascii="Arial" w:hAnsi="Arial" w:cs="Arial"/>
              </w:rPr>
              <w:fldChar w:fldCharType="begin">
                <w:ffData>
                  <w:name w:val="Text1077"/>
                  <w:enabled/>
                  <w:calcOnExit w:val="0"/>
                  <w:textInput/>
                </w:ffData>
              </w:fldChar>
            </w:r>
            <w:bookmarkStart w:id="137" w:name="Text107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37"/>
          </w:p>
        </w:tc>
      </w:tr>
      <w:tr w:rsidR="005F3162" w:rsidRPr="00E92644" w14:paraId="5E10AD1C" w14:textId="77777777" w:rsidTr="004C35EB">
        <w:tc>
          <w:tcPr>
            <w:tcW w:w="2448" w:type="dxa"/>
          </w:tcPr>
          <w:p w14:paraId="75E32082" w14:textId="77777777" w:rsidR="005F3162" w:rsidRPr="00E92644" w:rsidRDefault="005F3162" w:rsidP="005F3162">
            <w:pPr>
              <w:rPr>
                <w:rFonts w:ascii="Arial" w:hAnsi="Arial" w:cs="Arial"/>
              </w:rPr>
            </w:pPr>
            <w:r w:rsidRPr="00E92644">
              <w:rPr>
                <w:rFonts w:ascii="Arial" w:hAnsi="Arial" w:cs="Arial"/>
              </w:rPr>
              <w:t>Management Fees</w:t>
            </w:r>
          </w:p>
        </w:tc>
        <w:tc>
          <w:tcPr>
            <w:tcW w:w="1072" w:type="dxa"/>
          </w:tcPr>
          <w:p w14:paraId="25631789" w14:textId="7E55DDA9" w:rsidR="005F3162" w:rsidRPr="00E92644" w:rsidRDefault="005F3162" w:rsidP="005F3162">
            <w:pPr>
              <w:jc w:val="right"/>
              <w:rPr>
                <w:rFonts w:ascii="Arial" w:hAnsi="Arial" w:cs="Arial"/>
              </w:rPr>
            </w:pPr>
            <w:r w:rsidRPr="00E92644">
              <w:rPr>
                <w:rFonts w:ascii="Arial" w:hAnsi="Arial" w:cs="Arial"/>
              </w:rPr>
              <w:fldChar w:fldCharType="begin">
                <w:ffData>
                  <w:name w:val="Text1078"/>
                  <w:enabled/>
                  <w:calcOnExit w:val="0"/>
                  <w:textInput/>
                </w:ffData>
              </w:fldChar>
            </w:r>
            <w:bookmarkStart w:id="138" w:name="Text107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38"/>
          </w:p>
        </w:tc>
        <w:tc>
          <w:tcPr>
            <w:tcW w:w="1073" w:type="dxa"/>
          </w:tcPr>
          <w:p w14:paraId="658AA36E" w14:textId="5A893AAD" w:rsidR="005F3162" w:rsidRPr="00E92644" w:rsidRDefault="005F3162" w:rsidP="005F3162">
            <w:pPr>
              <w:jc w:val="right"/>
              <w:rPr>
                <w:rFonts w:ascii="Arial" w:hAnsi="Arial" w:cs="Arial"/>
              </w:rPr>
            </w:pPr>
            <w:r w:rsidRPr="00E92644">
              <w:rPr>
                <w:rFonts w:ascii="Arial" w:hAnsi="Arial" w:cs="Arial"/>
              </w:rPr>
              <w:fldChar w:fldCharType="begin">
                <w:ffData>
                  <w:name w:val="Text1079"/>
                  <w:enabled/>
                  <w:calcOnExit w:val="0"/>
                  <w:textInput/>
                </w:ffData>
              </w:fldChar>
            </w:r>
            <w:bookmarkStart w:id="139" w:name="Text107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39"/>
          </w:p>
        </w:tc>
        <w:tc>
          <w:tcPr>
            <w:tcW w:w="1073" w:type="dxa"/>
          </w:tcPr>
          <w:p w14:paraId="12ACA9CD" w14:textId="3F323D45" w:rsidR="005F3162" w:rsidRPr="00E92644" w:rsidRDefault="005F3162" w:rsidP="005F3162">
            <w:pPr>
              <w:jc w:val="right"/>
              <w:rPr>
                <w:rFonts w:ascii="Arial" w:hAnsi="Arial" w:cs="Arial"/>
              </w:rPr>
            </w:pPr>
            <w:r w:rsidRPr="00E92644">
              <w:rPr>
                <w:rFonts w:ascii="Arial" w:hAnsi="Arial" w:cs="Arial"/>
              </w:rPr>
              <w:fldChar w:fldCharType="begin">
                <w:ffData>
                  <w:name w:val="Text1080"/>
                  <w:enabled/>
                  <w:calcOnExit w:val="0"/>
                  <w:textInput/>
                </w:ffData>
              </w:fldChar>
            </w:r>
            <w:bookmarkStart w:id="140" w:name="Text108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40"/>
          </w:p>
        </w:tc>
        <w:tc>
          <w:tcPr>
            <w:tcW w:w="1073" w:type="dxa"/>
          </w:tcPr>
          <w:p w14:paraId="04FAD419" w14:textId="2DB85882" w:rsidR="005F3162" w:rsidRPr="00E92644" w:rsidRDefault="005F3162" w:rsidP="005F3162">
            <w:pPr>
              <w:jc w:val="right"/>
              <w:rPr>
                <w:rFonts w:ascii="Arial" w:hAnsi="Arial" w:cs="Arial"/>
              </w:rPr>
            </w:pPr>
            <w:r w:rsidRPr="00E92644">
              <w:rPr>
                <w:rFonts w:ascii="Arial" w:hAnsi="Arial" w:cs="Arial"/>
              </w:rPr>
              <w:fldChar w:fldCharType="begin">
                <w:ffData>
                  <w:name w:val="Text1081"/>
                  <w:enabled/>
                  <w:calcOnExit w:val="0"/>
                  <w:textInput/>
                </w:ffData>
              </w:fldChar>
            </w:r>
            <w:bookmarkStart w:id="141" w:name="Text108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41"/>
          </w:p>
        </w:tc>
        <w:tc>
          <w:tcPr>
            <w:tcW w:w="1073" w:type="dxa"/>
          </w:tcPr>
          <w:p w14:paraId="25A78685" w14:textId="41E8021C" w:rsidR="005F3162" w:rsidRPr="00E92644" w:rsidRDefault="005F3162" w:rsidP="005F3162">
            <w:pPr>
              <w:jc w:val="right"/>
              <w:rPr>
                <w:rFonts w:ascii="Arial" w:hAnsi="Arial" w:cs="Arial"/>
              </w:rPr>
            </w:pPr>
            <w:r w:rsidRPr="00E92644">
              <w:rPr>
                <w:rFonts w:ascii="Arial" w:hAnsi="Arial" w:cs="Arial"/>
              </w:rPr>
              <w:fldChar w:fldCharType="begin">
                <w:ffData>
                  <w:name w:val="Text1082"/>
                  <w:enabled/>
                  <w:calcOnExit w:val="0"/>
                  <w:textInput/>
                </w:ffData>
              </w:fldChar>
            </w:r>
            <w:bookmarkStart w:id="142" w:name="Text108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42"/>
          </w:p>
        </w:tc>
        <w:tc>
          <w:tcPr>
            <w:tcW w:w="1072" w:type="dxa"/>
          </w:tcPr>
          <w:p w14:paraId="26E06214" w14:textId="08CA6678" w:rsidR="005F3162" w:rsidRPr="00E92644" w:rsidRDefault="005F3162" w:rsidP="005F3162">
            <w:pPr>
              <w:jc w:val="right"/>
              <w:rPr>
                <w:rFonts w:ascii="Arial" w:hAnsi="Arial" w:cs="Arial"/>
              </w:rPr>
            </w:pPr>
            <w:r w:rsidRPr="00E92644">
              <w:rPr>
                <w:rFonts w:ascii="Arial" w:hAnsi="Arial" w:cs="Arial"/>
              </w:rPr>
              <w:fldChar w:fldCharType="begin">
                <w:ffData>
                  <w:name w:val="Text1083"/>
                  <w:enabled/>
                  <w:calcOnExit w:val="0"/>
                  <w:textInput/>
                </w:ffData>
              </w:fldChar>
            </w:r>
            <w:bookmarkStart w:id="143" w:name="Text108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43"/>
          </w:p>
        </w:tc>
        <w:tc>
          <w:tcPr>
            <w:tcW w:w="1073" w:type="dxa"/>
          </w:tcPr>
          <w:p w14:paraId="091F50DE" w14:textId="50D1A0F1" w:rsidR="005F3162" w:rsidRPr="00E92644" w:rsidRDefault="005F3162" w:rsidP="005F3162">
            <w:pPr>
              <w:jc w:val="right"/>
              <w:rPr>
                <w:rFonts w:ascii="Arial" w:hAnsi="Arial" w:cs="Arial"/>
              </w:rPr>
            </w:pPr>
            <w:r w:rsidRPr="00E92644">
              <w:rPr>
                <w:rFonts w:ascii="Arial" w:hAnsi="Arial" w:cs="Arial"/>
              </w:rPr>
              <w:fldChar w:fldCharType="begin">
                <w:ffData>
                  <w:name w:val="Text1084"/>
                  <w:enabled/>
                  <w:calcOnExit w:val="0"/>
                  <w:textInput/>
                </w:ffData>
              </w:fldChar>
            </w:r>
            <w:bookmarkStart w:id="144" w:name="Text108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44"/>
          </w:p>
        </w:tc>
        <w:tc>
          <w:tcPr>
            <w:tcW w:w="1073" w:type="dxa"/>
          </w:tcPr>
          <w:p w14:paraId="116DFF96" w14:textId="7B62DCC3" w:rsidR="005F3162" w:rsidRPr="00E92644" w:rsidRDefault="005F3162" w:rsidP="005F3162">
            <w:pPr>
              <w:jc w:val="right"/>
              <w:rPr>
                <w:rFonts w:ascii="Arial" w:hAnsi="Arial" w:cs="Arial"/>
              </w:rPr>
            </w:pPr>
            <w:r w:rsidRPr="00E92644">
              <w:rPr>
                <w:rFonts w:ascii="Arial" w:hAnsi="Arial" w:cs="Arial"/>
              </w:rPr>
              <w:fldChar w:fldCharType="begin">
                <w:ffData>
                  <w:name w:val="Text1085"/>
                  <w:enabled/>
                  <w:calcOnExit w:val="0"/>
                  <w:textInput/>
                </w:ffData>
              </w:fldChar>
            </w:r>
            <w:bookmarkStart w:id="145" w:name="Text108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45"/>
          </w:p>
        </w:tc>
        <w:tc>
          <w:tcPr>
            <w:tcW w:w="1073" w:type="dxa"/>
          </w:tcPr>
          <w:p w14:paraId="43F2D40A" w14:textId="1A2EF675" w:rsidR="005F3162" w:rsidRPr="00E92644" w:rsidRDefault="005F3162" w:rsidP="005F3162">
            <w:pPr>
              <w:jc w:val="right"/>
              <w:rPr>
                <w:rFonts w:ascii="Arial" w:hAnsi="Arial" w:cs="Arial"/>
              </w:rPr>
            </w:pPr>
            <w:r w:rsidRPr="00E92644">
              <w:rPr>
                <w:rFonts w:ascii="Arial" w:hAnsi="Arial" w:cs="Arial"/>
              </w:rPr>
              <w:fldChar w:fldCharType="begin">
                <w:ffData>
                  <w:name w:val="Text1086"/>
                  <w:enabled/>
                  <w:calcOnExit w:val="0"/>
                  <w:textInput/>
                </w:ffData>
              </w:fldChar>
            </w:r>
            <w:bookmarkStart w:id="146" w:name="Text108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46"/>
          </w:p>
        </w:tc>
        <w:tc>
          <w:tcPr>
            <w:tcW w:w="1073" w:type="dxa"/>
          </w:tcPr>
          <w:p w14:paraId="55BD6676" w14:textId="57CBC251" w:rsidR="005F3162" w:rsidRPr="00E92644" w:rsidRDefault="005F3162" w:rsidP="005F3162">
            <w:pPr>
              <w:jc w:val="right"/>
              <w:rPr>
                <w:rFonts w:ascii="Arial" w:hAnsi="Arial" w:cs="Arial"/>
              </w:rPr>
            </w:pPr>
            <w:r w:rsidRPr="00E92644">
              <w:rPr>
                <w:rFonts w:ascii="Arial" w:hAnsi="Arial" w:cs="Arial"/>
              </w:rPr>
              <w:fldChar w:fldCharType="begin">
                <w:ffData>
                  <w:name w:val="Text1087"/>
                  <w:enabled/>
                  <w:calcOnExit w:val="0"/>
                  <w:textInput/>
                </w:ffData>
              </w:fldChar>
            </w:r>
            <w:bookmarkStart w:id="147" w:name="Text108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47"/>
          </w:p>
        </w:tc>
      </w:tr>
      <w:tr w:rsidR="005F3162" w:rsidRPr="00E92644" w14:paraId="535D17CD" w14:textId="77777777" w:rsidTr="004C35EB">
        <w:tc>
          <w:tcPr>
            <w:tcW w:w="2448" w:type="dxa"/>
          </w:tcPr>
          <w:p w14:paraId="40CDE8C2" w14:textId="77777777" w:rsidR="005F3162" w:rsidRPr="00E92644" w:rsidRDefault="005F3162" w:rsidP="005F3162">
            <w:pPr>
              <w:rPr>
                <w:rFonts w:ascii="Arial" w:hAnsi="Arial" w:cs="Arial"/>
              </w:rPr>
            </w:pPr>
            <w:r w:rsidRPr="00E92644">
              <w:rPr>
                <w:rFonts w:ascii="Arial" w:hAnsi="Arial" w:cs="Arial"/>
              </w:rPr>
              <w:t>Utilities</w:t>
            </w:r>
          </w:p>
        </w:tc>
        <w:tc>
          <w:tcPr>
            <w:tcW w:w="1072" w:type="dxa"/>
          </w:tcPr>
          <w:p w14:paraId="36672F4C" w14:textId="40FD3E61" w:rsidR="005F3162" w:rsidRPr="00E92644" w:rsidRDefault="005F3162" w:rsidP="005F3162">
            <w:pPr>
              <w:jc w:val="right"/>
              <w:rPr>
                <w:rFonts w:ascii="Arial" w:hAnsi="Arial" w:cs="Arial"/>
              </w:rPr>
            </w:pPr>
            <w:r w:rsidRPr="00E92644">
              <w:rPr>
                <w:rFonts w:ascii="Arial" w:hAnsi="Arial" w:cs="Arial"/>
              </w:rPr>
              <w:fldChar w:fldCharType="begin">
                <w:ffData>
                  <w:name w:val="Text1088"/>
                  <w:enabled/>
                  <w:calcOnExit w:val="0"/>
                  <w:textInput/>
                </w:ffData>
              </w:fldChar>
            </w:r>
            <w:bookmarkStart w:id="148" w:name="Text108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48"/>
          </w:p>
        </w:tc>
        <w:tc>
          <w:tcPr>
            <w:tcW w:w="1073" w:type="dxa"/>
          </w:tcPr>
          <w:p w14:paraId="2F8E41C4" w14:textId="0D094C13" w:rsidR="005F3162" w:rsidRPr="00E92644" w:rsidRDefault="005F3162" w:rsidP="005F3162">
            <w:pPr>
              <w:jc w:val="right"/>
              <w:rPr>
                <w:rFonts w:ascii="Arial" w:hAnsi="Arial" w:cs="Arial"/>
              </w:rPr>
            </w:pPr>
            <w:r w:rsidRPr="00E92644">
              <w:rPr>
                <w:rFonts w:ascii="Arial" w:hAnsi="Arial" w:cs="Arial"/>
              </w:rPr>
              <w:fldChar w:fldCharType="begin">
                <w:ffData>
                  <w:name w:val="Text1089"/>
                  <w:enabled/>
                  <w:calcOnExit w:val="0"/>
                  <w:textInput/>
                </w:ffData>
              </w:fldChar>
            </w:r>
            <w:bookmarkStart w:id="149" w:name="Text108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49"/>
          </w:p>
        </w:tc>
        <w:tc>
          <w:tcPr>
            <w:tcW w:w="1073" w:type="dxa"/>
          </w:tcPr>
          <w:p w14:paraId="7F7DB6CB" w14:textId="59618609" w:rsidR="005F3162" w:rsidRPr="00E92644" w:rsidRDefault="005F3162" w:rsidP="005F3162">
            <w:pPr>
              <w:jc w:val="right"/>
              <w:rPr>
                <w:rFonts w:ascii="Arial" w:hAnsi="Arial" w:cs="Arial"/>
              </w:rPr>
            </w:pPr>
            <w:r w:rsidRPr="00E92644">
              <w:rPr>
                <w:rFonts w:ascii="Arial" w:hAnsi="Arial" w:cs="Arial"/>
              </w:rPr>
              <w:fldChar w:fldCharType="begin">
                <w:ffData>
                  <w:name w:val="Text1090"/>
                  <w:enabled/>
                  <w:calcOnExit w:val="0"/>
                  <w:textInput/>
                </w:ffData>
              </w:fldChar>
            </w:r>
            <w:bookmarkStart w:id="150" w:name="Text109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50"/>
          </w:p>
        </w:tc>
        <w:tc>
          <w:tcPr>
            <w:tcW w:w="1073" w:type="dxa"/>
          </w:tcPr>
          <w:p w14:paraId="14DA8B9A" w14:textId="1EA78385" w:rsidR="005F3162" w:rsidRPr="00E92644" w:rsidRDefault="005F3162" w:rsidP="005F3162">
            <w:pPr>
              <w:jc w:val="right"/>
              <w:rPr>
                <w:rFonts w:ascii="Arial" w:hAnsi="Arial" w:cs="Arial"/>
              </w:rPr>
            </w:pPr>
            <w:r w:rsidRPr="00E92644">
              <w:rPr>
                <w:rFonts w:ascii="Arial" w:hAnsi="Arial" w:cs="Arial"/>
              </w:rPr>
              <w:fldChar w:fldCharType="begin">
                <w:ffData>
                  <w:name w:val="Text1091"/>
                  <w:enabled/>
                  <w:calcOnExit w:val="0"/>
                  <w:textInput/>
                </w:ffData>
              </w:fldChar>
            </w:r>
            <w:bookmarkStart w:id="151" w:name="Text109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51"/>
          </w:p>
        </w:tc>
        <w:tc>
          <w:tcPr>
            <w:tcW w:w="1073" w:type="dxa"/>
          </w:tcPr>
          <w:p w14:paraId="1F2A3E2E" w14:textId="14652C0E" w:rsidR="005F3162" w:rsidRPr="00E92644" w:rsidRDefault="005F3162" w:rsidP="005F3162">
            <w:pPr>
              <w:jc w:val="right"/>
              <w:rPr>
                <w:rFonts w:ascii="Arial" w:hAnsi="Arial" w:cs="Arial"/>
              </w:rPr>
            </w:pPr>
            <w:r w:rsidRPr="00E92644">
              <w:rPr>
                <w:rFonts w:ascii="Arial" w:hAnsi="Arial" w:cs="Arial"/>
              </w:rPr>
              <w:fldChar w:fldCharType="begin">
                <w:ffData>
                  <w:name w:val="Text1092"/>
                  <w:enabled/>
                  <w:calcOnExit w:val="0"/>
                  <w:textInput/>
                </w:ffData>
              </w:fldChar>
            </w:r>
            <w:bookmarkStart w:id="152" w:name="Text109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52"/>
          </w:p>
        </w:tc>
        <w:tc>
          <w:tcPr>
            <w:tcW w:w="1072" w:type="dxa"/>
          </w:tcPr>
          <w:p w14:paraId="32A03D22" w14:textId="543A88E0" w:rsidR="005F3162" w:rsidRPr="00E92644" w:rsidRDefault="005F3162" w:rsidP="005F3162">
            <w:pPr>
              <w:jc w:val="right"/>
              <w:rPr>
                <w:rFonts w:ascii="Arial" w:hAnsi="Arial" w:cs="Arial"/>
              </w:rPr>
            </w:pPr>
            <w:r w:rsidRPr="00E92644">
              <w:rPr>
                <w:rFonts w:ascii="Arial" w:hAnsi="Arial" w:cs="Arial"/>
              </w:rPr>
              <w:fldChar w:fldCharType="begin">
                <w:ffData>
                  <w:name w:val="Text1093"/>
                  <w:enabled/>
                  <w:calcOnExit w:val="0"/>
                  <w:textInput/>
                </w:ffData>
              </w:fldChar>
            </w:r>
            <w:bookmarkStart w:id="153" w:name="Text109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53"/>
          </w:p>
        </w:tc>
        <w:tc>
          <w:tcPr>
            <w:tcW w:w="1073" w:type="dxa"/>
          </w:tcPr>
          <w:p w14:paraId="485613B3" w14:textId="0AEC3E28" w:rsidR="005F3162" w:rsidRPr="00E92644" w:rsidRDefault="005F3162" w:rsidP="005F3162">
            <w:pPr>
              <w:jc w:val="right"/>
              <w:rPr>
                <w:rFonts w:ascii="Arial" w:hAnsi="Arial" w:cs="Arial"/>
              </w:rPr>
            </w:pPr>
            <w:r w:rsidRPr="00E92644">
              <w:rPr>
                <w:rFonts w:ascii="Arial" w:hAnsi="Arial" w:cs="Arial"/>
              </w:rPr>
              <w:fldChar w:fldCharType="begin">
                <w:ffData>
                  <w:name w:val="Text1094"/>
                  <w:enabled/>
                  <w:calcOnExit w:val="0"/>
                  <w:textInput/>
                </w:ffData>
              </w:fldChar>
            </w:r>
            <w:bookmarkStart w:id="154" w:name="Text109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54"/>
          </w:p>
        </w:tc>
        <w:tc>
          <w:tcPr>
            <w:tcW w:w="1073" w:type="dxa"/>
          </w:tcPr>
          <w:p w14:paraId="293E8568" w14:textId="12E9A22D" w:rsidR="005F3162" w:rsidRPr="00E92644" w:rsidRDefault="005F3162" w:rsidP="005F3162">
            <w:pPr>
              <w:jc w:val="right"/>
              <w:rPr>
                <w:rFonts w:ascii="Arial" w:hAnsi="Arial" w:cs="Arial"/>
              </w:rPr>
            </w:pPr>
            <w:r w:rsidRPr="00E92644">
              <w:rPr>
                <w:rFonts w:ascii="Arial" w:hAnsi="Arial" w:cs="Arial"/>
              </w:rPr>
              <w:fldChar w:fldCharType="begin">
                <w:ffData>
                  <w:name w:val="Text1095"/>
                  <w:enabled/>
                  <w:calcOnExit w:val="0"/>
                  <w:textInput/>
                </w:ffData>
              </w:fldChar>
            </w:r>
            <w:bookmarkStart w:id="155" w:name="Text109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55"/>
          </w:p>
        </w:tc>
        <w:tc>
          <w:tcPr>
            <w:tcW w:w="1073" w:type="dxa"/>
          </w:tcPr>
          <w:p w14:paraId="5E90B647" w14:textId="7462718F" w:rsidR="005F3162" w:rsidRPr="00E92644" w:rsidRDefault="005F3162" w:rsidP="005F3162">
            <w:pPr>
              <w:jc w:val="right"/>
              <w:rPr>
                <w:rFonts w:ascii="Arial" w:hAnsi="Arial" w:cs="Arial"/>
              </w:rPr>
            </w:pPr>
            <w:r w:rsidRPr="00E92644">
              <w:rPr>
                <w:rFonts w:ascii="Arial" w:hAnsi="Arial" w:cs="Arial"/>
              </w:rPr>
              <w:fldChar w:fldCharType="begin">
                <w:ffData>
                  <w:name w:val="Text1096"/>
                  <w:enabled/>
                  <w:calcOnExit w:val="0"/>
                  <w:textInput/>
                </w:ffData>
              </w:fldChar>
            </w:r>
            <w:bookmarkStart w:id="156" w:name="Text109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56"/>
          </w:p>
        </w:tc>
        <w:tc>
          <w:tcPr>
            <w:tcW w:w="1073" w:type="dxa"/>
          </w:tcPr>
          <w:p w14:paraId="70ADB747" w14:textId="3C1300F0" w:rsidR="005F3162" w:rsidRPr="00E92644" w:rsidRDefault="005F3162" w:rsidP="005F3162">
            <w:pPr>
              <w:jc w:val="right"/>
              <w:rPr>
                <w:rFonts w:ascii="Arial" w:hAnsi="Arial" w:cs="Arial"/>
              </w:rPr>
            </w:pPr>
            <w:r w:rsidRPr="00E92644">
              <w:rPr>
                <w:rFonts w:ascii="Arial" w:hAnsi="Arial" w:cs="Arial"/>
              </w:rPr>
              <w:fldChar w:fldCharType="begin">
                <w:ffData>
                  <w:name w:val="Text1097"/>
                  <w:enabled/>
                  <w:calcOnExit w:val="0"/>
                  <w:textInput/>
                </w:ffData>
              </w:fldChar>
            </w:r>
            <w:bookmarkStart w:id="157" w:name="Text109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57"/>
          </w:p>
        </w:tc>
      </w:tr>
      <w:tr w:rsidR="005F3162" w:rsidRPr="00E92644" w14:paraId="14A1FD2E" w14:textId="77777777" w:rsidTr="004C35EB">
        <w:tc>
          <w:tcPr>
            <w:tcW w:w="2448" w:type="dxa"/>
          </w:tcPr>
          <w:p w14:paraId="3566FACD" w14:textId="77777777" w:rsidR="005F3162" w:rsidRPr="00E92644" w:rsidRDefault="005F3162" w:rsidP="005F3162">
            <w:pPr>
              <w:rPr>
                <w:rFonts w:ascii="Arial" w:hAnsi="Arial" w:cs="Arial"/>
              </w:rPr>
            </w:pPr>
            <w:r w:rsidRPr="00E92644">
              <w:rPr>
                <w:rFonts w:ascii="Arial" w:hAnsi="Arial" w:cs="Arial"/>
              </w:rPr>
              <w:t>Security</w:t>
            </w:r>
          </w:p>
        </w:tc>
        <w:tc>
          <w:tcPr>
            <w:tcW w:w="1072" w:type="dxa"/>
          </w:tcPr>
          <w:p w14:paraId="4AB05075" w14:textId="4A868018" w:rsidR="005F3162" w:rsidRPr="00E92644" w:rsidRDefault="005F3162" w:rsidP="005F3162">
            <w:pPr>
              <w:jc w:val="right"/>
              <w:rPr>
                <w:rFonts w:ascii="Arial" w:hAnsi="Arial" w:cs="Arial"/>
              </w:rPr>
            </w:pPr>
            <w:r w:rsidRPr="00E92644">
              <w:rPr>
                <w:rFonts w:ascii="Arial" w:hAnsi="Arial" w:cs="Arial"/>
              </w:rPr>
              <w:fldChar w:fldCharType="begin">
                <w:ffData>
                  <w:name w:val="Text1098"/>
                  <w:enabled/>
                  <w:calcOnExit w:val="0"/>
                  <w:textInput/>
                </w:ffData>
              </w:fldChar>
            </w:r>
            <w:bookmarkStart w:id="158" w:name="Text109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58"/>
          </w:p>
        </w:tc>
        <w:tc>
          <w:tcPr>
            <w:tcW w:w="1073" w:type="dxa"/>
          </w:tcPr>
          <w:p w14:paraId="690B6501" w14:textId="1ED71C4B" w:rsidR="005F3162" w:rsidRPr="00E92644" w:rsidRDefault="005F3162" w:rsidP="005F3162">
            <w:pPr>
              <w:jc w:val="right"/>
              <w:rPr>
                <w:rFonts w:ascii="Arial" w:hAnsi="Arial" w:cs="Arial"/>
              </w:rPr>
            </w:pPr>
            <w:r w:rsidRPr="00E92644">
              <w:rPr>
                <w:rFonts w:ascii="Arial" w:hAnsi="Arial" w:cs="Arial"/>
              </w:rPr>
              <w:fldChar w:fldCharType="begin">
                <w:ffData>
                  <w:name w:val="Text1099"/>
                  <w:enabled/>
                  <w:calcOnExit w:val="0"/>
                  <w:textInput/>
                </w:ffData>
              </w:fldChar>
            </w:r>
            <w:bookmarkStart w:id="159" w:name="Text109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59"/>
          </w:p>
        </w:tc>
        <w:tc>
          <w:tcPr>
            <w:tcW w:w="1073" w:type="dxa"/>
          </w:tcPr>
          <w:p w14:paraId="752EC2A8" w14:textId="6EA01302" w:rsidR="005F3162" w:rsidRPr="00E92644" w:rsidRDefault="005F3162" w:rsidP="005F3162">
            <w:pPr>
              <w:jc w:val="right"/>
              <w:rPr>
                <w:rFonts w:ascii="Arial" w:hAnsi="Arial" w:cs="Arial"/>
              </w:rPr>
            </w:pPr>
            <w:r w:rsidRPr="00E92644">
              <w:rPr>
                <w:rFonts w:ascii="Arial" w:hAnsi="Arial" w:cs="Arial"/>
              </w:rPr>
              <w:fldChar w:fldCharType="begin">
                <w:ffData>
                  <w:name w:val="Text1100"/>
                  <w:enabled/>
                  <w:calcOnExit w:val="0"/>
                  <w:textInput/>
                </w:ffData>
              </w:fldChar>
            </w:r>
            <w:bookmarkStart w:id="160" w:name="Text110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60"/>
          </w:p>
        </w:tc>
        <w:tc>
          <w:tcPr>
            <w:tcW w:w="1073" w:type="dxa"/>
          </w:tcPr>
          <w:p w14:paraId="1DEEAB6F" w14:textId="3DF016D9" w:rsidR="005F3162" w:rsidRPr="00E92644" w:rsidRDefault="005F3162" w:rsidP="005F3162">
            <w:pPr>
              <w:jc w:val="right"/>
              <w:rPr>
                <w:rFonts w:ascii="Arial" w:hAnsi="Arial" w:cs="Arial"/>
              </w:rPr>
            </w:pPr>
            <w:r w:rsidRPr="00E92644">
              <w:rPr>
                <w:rFonts w:ascii="Arial" w:hAnsi="Arial" w:cs="Arial"/>
              </w:rPr>
              <w:fldChar w:fldCharType="begin">
                <w:ffData>
                  <w:name w:val="Text1101"/>
                  <w:enabled/>
                  <w:calcOnExit w:val="0"/>
                  <w:textInput/>
                </w:ffData>
              </w:fldChar>
            </w:r>
            <w:bookmarkStart w:id="161" w:name="Text110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61"/>
          </w:p>
        </w:tc>
        <w:tc>
          <w:tcPr>
            <w:tcW w:w="1073" w:type="dxa"/>
          </w:tcPr>
          <w:p w14:paraId="6833734D" w14:textId="172D8260" w:rsidR="005F3162" w:rsidRPr="00E92644" w:rsidRDefault="005F3162" w:rsidP="005F3162">
            <w:pPr>
              <w:jc w:val="right"/>
              <w:rPr>
                <w:rFonts w:ascii="Arial" w:hAnsi="Arial" w:cs="Arial"/>
              </w:rPr>
            </w:pPr>
            <w:r w:rsidRPr="00E92644">
              <w:rPr>
                <w:rFonts w:ascii="Arial" w:hAnsi="Arial" w:cs="Arial"/>
              </w:rPr>
              <w:fldChar w:fldCharType="begin">
                <w:ffData>
                  <w:name w:val="Text1102"/>
                  <w:enabled/>
                  <w:calcOnExit w:val="0"/>
                  <w:textInput/>
                </w:ffData>
              </w:fldChar>
            </w:r>
            <w:bookmarkStart w:id="162" w:name="Text110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62"/>
          </w:p>
        </w:tc>
        <w:tc>
          <w:tcPr>
            <w:tcW w:w="1072" w:type="dxa"/>
          </w:tcPr>
          <w:p w14:paraId="18DB30BC" w14:textId="1FAF56AF" w:rsidR="005F3162" w:rsidRPr="00E92644" w:rsidRDefault="005F3162" w:rsidP="005F3162">
            <w:pPr>
              <w:jc w:val="right"/>
              <w:rPr>
                <w:rFonts w:ascii="Arial" w:hAnsi="Arial" w:cs="Arial"/>
              </w:rPr>
            </w:pPr>
            <w:r w:rsidRPr="00E92644">
              <w:rPr>
                <w:rFonts w:ascii="Arial" w:hAnsi="Arial" w:cs="Arial"/>
              </w:rPr>
              <w:fldChar w:fldCharType="begin">
                <w:ffData>
                  <w:name w:val="Text1103"/>
                  <w:enabled/>
                  <w:calcOnExit w:val="0"/>
                  <w:textInput/>
                </w:ffData>
              </w:fldChar>
            </w:r>
            <w:bookmarkStart w:id="163" w:name="Text110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63"/>
          </w:p>
        </w:tc>
        <w:tc>
          <w:tcPr>
            <w:tcW w:w="1073" w:type="dxa"/>
          </w:tcPr>
          <w:p w14:paraId="2BE95505" w14:textId="31F21E03" w:rsidR="005F3162" w:rsidRPr="00E92644" w:rsidRDefault="005F3162" w:rsidP="005F3162">
            <w:pPr>
              <w:jc w:val="right"/>
              <w:rPr>
                <w:rFonts w:ascii="Arial" w:hAnsi="Arial" w:cs="Arial"/>
              </w:rPr>
            </w:pPr>
            <w:r w:rsidRPr="00E92644">
              <w:rPr>
                <w:rFonts w:ascii="Arial" w:hAnsi="Arial" w:cs="Arial"/>
              </w:rPr>
              <w:fldChar w:fldCharType="begin">
                <w:ffData>
                  <w:name w:val="Text1104"/>
                  <w:enabled/>
                  <w:calcOnExit w:val="0"/>
                  <w:textInput/>
                </w:ffData>
              </w:fldChar>
            </w:r>
            <w:bookmarkStart w:id="164" w:name="Text110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64"/>
          </w:p>
        </w:tc>
        <w:tc>
          <w:tcPr>
            <w:tcW w:w="1073" w:type="dxa"/>
          </w:tcPr>
          <w:p w14:paraId="316F678D" w14:textId="23AEF36B" w:rsidR="005F3162" w:rsidRPr="00E92644" w:rsidRDefault="005F3162" w:rsidP="005F3162">
            <w:pPr>
              <w:jc w:val="right"/>
              <w:rPr>
                <w:rFonts w:ascii="Arial" w:hAnsi="Arial" w:cs="Arial"/>
              </w:rPr>
            </w:pPr>
            <w:r w:rsidRPr="00E92644">
              <w:rPr>
                <w:rFonts w:ascii="Arial" w:hAnsi="Arial" w:cs="Arial"/>
              </w:rPr>
              <w:fldChar w:fldCharType="begin">
                <w:ffData>
                  <w:name w:val="Text1105"/>
                  <w:enabled/>
                  <w:calcOnExit w:val="0"/>
                  <w:textInput/>
                </w:ffData>
              </w:fldChar>
            </w:r>
            <w:bookmarkStart w:id="165" w:name="Text110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65"/>
          </w:p>
        </w:tc>
        <w:tc>
          <w:tcPr>
            <w:tcW w:w="1073" w:type="dxa"/>
          </w:tcPr>
          <w:p w14:paraId="19E451AF" w14:textId="1C7ECD50" w:rsidR="005F3162" w:rsidRPr="00E92644" w:rsidRDefault="005F3162" w:rsidP="005F3162">
            <w:pPr>
              <w:jc w:val="right"/>
              <w:rPr>
                <w:rFonts w:ascii="Arial" w:hAnsi="Arial" w:cs="Arial"/>
              </w:rPr>
            </w:pPr>
            <w:r w:rsidRPr="00E92644">
              <w:rPr>
                <w:rFonts w:ascii="Arial" w:hAnsi="Arial" w:cs="Arial"/>
              </w:rPr>
              <w:fldChar w:fldCharType="begin">
                <w:ffData>
                  <w:name w:val="Text1106"/>
                  <w:enabled/>
                  <w:calcOnExit w:val="0"/>
                  <w:textInput/>
                </w:ffData>
              </w:fldChar>
            </w:r>
            <w:bookmarkStart w:id="166" w:name="Text110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66"/>
          </w:p>
        </w:tc>
        <w:tc>
          <w:tcPr>
            <w:tcW w:w="1073" w:type="dxa"/>
          </w:tcPr>
          <w:p w14:paraId="671E68A9" w14:textId="52A4BAA0" w:rsidR="005F3162" w:rsidRPr="00E92644" w:rsidRDefault="005F3162" w:rsidP="005F3162">
            <w:pPr>
              <w:jc w:val="right"/>
              <w:rPr>
                <w:rFonts w:ascii="Arial" w:hAnsi="Arial" w:cs="Arial"/>
              </w:rPr>
            </w:pPr>
            <w:r w:rsidRPr="00E92644">
              <w:rPr>
                <w:rFonts w:ascii="Arial" w:hAnsi="Arial" w:cs="Arial"/>
              </w:rPr>
              <w:fldChar w:fldCharType="begin">
                <w:ffData>
                  <w:name w:val="Text1107"/>
                  <w:enabled/>
                  <w:calcOnExit w:val="0"/>
                  <w:textInput/>
                </w:ffData>
              </w:fldChar>
            </w:r>
            <w:bookmarkStart w:id="167" w:name="Text110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67"/>
          </w:p>
        </w:tc>
      </w:tr>
      <w:tr w:rsidR="005F3162" w:rsidRPr="00E92644" w14:paraId="7881A9B0" w14:textId="77777777" w:rsidTr="004C35EB">
        <w:tc>
          <w:tcPr>
            <w:tcW w:w="2448" w:type="dxa"/>
          </w:tcPr>
          <w:p w14:paraId="257A82C3" w14:textId="77777777" w:rsidR="005F3162" w:rsidRPr="00E92644" w:rsidRDefault="005F3162" w:rsidP="005F3162">
            <w:pPr>
              <w:rPr>
                <w:rFonts w:ascii="Arial" w:hAnsi="Arial" w:cs="Arial"/>
              </w:rPr>
            </w:pPr>
            <w:r w:rsidRPr="00E92644">
              <w:rPr>
                <w:rFonts w:ascii="Arial" w:hAnsi="Arial" w:cs="Arial"/>
              </w:rPr>
              <w:t>Maintenance Expenses</w:t>
            </w:r>
          </w:p>
        </w:tc>
        <w:tc>
          <w:tcPr>
            <w:tcW w:w="1072" w:type="dxa"/>
          </w:tcPr>
          <w:p w14:paraId="67F73D64" w14:textId="4C60AB37" w:rsidR="005F3162" w:rsidRPr="00E92644" w:rsidRDefault="005F3162" w:rsidP="005F3162">
            <w:pPr>
              <w:jc w:val="right"/>
              <w:rPr>
                <w:rFonts w:ascii="Arial" w:hAnsi="Arial" w:cs="Arial"/>
              </w:rPr>
            </w:pPr>
            <w:r w:rsidRPr="00E92644">
              <w:rPr>
                <w:rFonts w:ascii="Arial" w:hAnsi="Arial" w:cs="Arial"/>
              </w:rPr>
              <w:fldChar w:fldCharType="begin">
                <w:ffData>
                  <w:name w:val="Text1108"/>
                  <w:enabled/>
                  <w:calcOnExit w:val="0"/>
                  <w:textInput/>
                </w:ffData>
              </w:fldChar>
            </w:r>
            <w:bookmarkStart w:id="168" w:name="Text110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68"/>
          </w:p>
        </w:tc>
        <w:tc>
          <w:tcPr>
            <w:tcW w:w="1073" w:type="dxa"/>
          </w:tcPr>
          <w:p w14:paraId="12FB1B45" w14:textId="319A2803" w:rsidR="005F3162" w:rsidRPr="00E92644" w:rsidRDefault="005F3162" w:rsidP="005F3162">
            <w:pPr>
              <w:jc w:val="right"/>
              <w:rPr>
                <w:rFonts w:ascii="Arial" w:hAnsi="Arial" w:cs="Arial"/>
              </w:rPr>
            </w:pPr>
            <w:r w:rsidRPr="00E92644">
              <w:rPr>
                <w:rFonts w:ascii="Arial" w:hAnsi="Arial" w:cs="Arial"/>
              </w:rPr>
              <w:fldChar w:fldCharType="begin">
                <w:ffData>
                  <w:name w:val="Text1109"/>
                  <w:enabled/>
                  <w:calcOnExit w:val="0"/>
                  <w:textInput/>
                </w:ffData>
              </w:fldChar>
            </w:r>
            <w:bookmarkStart w:id="169" w:name="Text110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69"/>
          </w:p>
        </w:tc>
        <w:tc>
          <w:tcPr>
            <w:tcW w:w="1073" w:type="dxa"/>
          </w:tcPr>
          <w:p w14:paraId="4651D5CC" w14:textId="014AF317" w:rsidR="005F3162" w:rsidRPr="00E92644" w:rsidRDefault="005F3162" w:rsidP="005F3162">
            <w:pPr>
              <w:jc w:val="right"/>
              <w:rPr>
                <w:rFonts w:ascii="Arial" w:hAnsi="Arial" w:cs="Arial"/>
              </w:rPr>
            </w:pPr>
            <w:r w:rsidRPr="00E92644">
              <w:rPr>
                <w:rFonts w:ascii="Arial" w:hAnsi="Arial" w:cs="Arial"/>
              </w:rPr>
              <w:fldChar w:fldCharType="begin">
                <w:ffData>
                  <w:name w:val="Text1110"/>
                  <w:enabled/>
                  <w:calcOnExit w:val="0"/>
                  <w:textInput/>
                </w:ffData>
              </w:fldChar>
            </w:r>
            <w:bookmarkStart w:id="170" w:name="Text111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70"/>
          </w:p>
        </w:tc>
        <w:tc>
          <w:tcPr>
            <w:tcW w:w="1073" w:type="dxa"/>
          </w:tcPr>
          <w:p w14:paraId="4C83C1A2" w14:textId="3A6DA93B" w:rsidR="005F3162" w:rsidRPr="00E92644" w:rsidRDefault="005F3162" w:rsidP="005F3162">
            <w:pPr>
              <w:jc w:val="right"/>
              <w:rPr>
                <w:rFonts w:ascii="Arial" w:hAnsi="Arial" w:cs="Arial"/>
              </w:rPr>
            </w:pPr>
            <w:r w:rsidRPr="00E92644">
              <w:rPr>
                <w:rFonts w:ascii="Arial" w:hAnsi="Arial" w:cs="Arial"/>
              </w:rPr>
              <w:fldChar w:fldCharType="begin">
                <w:ffData>
                  <w:name w:val="Text1111"/>
                  <w:enabled/>
                  <w:calcOnExit w:val="0"/>
                  <w:textInput/>
                </w:ffData>
              </w:fldChar>
            </w:r>
            <w:bookmarkStart w:id="171" w:name="Text111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71"/>
          </w:p>
        </w:tc>
        <w:tc>
          <w:tcPr>
            <w:tcW w:w="1073" w:type="dxa"/>
          </w:tcPr>
          <w:p w14:paraId="75A84B79" w14:textId="38827677" w:rsidR="005F3162" w:rsidRPr="00E92644" w:rsidRDefault="005F3162" w:rsidP="005F3162">
            <w:pPr>
              <w:jc w:val="right"/>
              <w:rPr>
                <w:rFonts w:ascii="Arial" w:hAnsi="Arial" w:cs="Arial"/>
              </w:rPr>
            </w:pPr>
            <w:r w:rsidRPr="00E92644">
              <w:rPr>
                <w:rFonts w:ascii="Arial" w:hAnsi="Arial" w:cs="Arial"/>
              </w:rPr>
              <w:fldChar w:fldCharType="begin">
                <w:ffData>
                  <w:name w:val="Text1112"/>
                  <w:enabled/>
                  <w:calcOnExit w:val="0"/>
                  <w:textInput/>
                </w:ffData>
              </w:fldChar>
            </w:r>
            <w:bookmarkStart w:id="172" w:name="Text111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72"/>
          </w:p>
        </w:tc>
        <w:tc>
          <w:tcPr>
            <w:tcW w:w="1072" w:type="dxa"/>
          </w:tcPr>
          <w:p w14:paraId="5464692D" w14:textId="18D6F891" w:rsidR="005F3162" w:rsidRPr="00E92644" w:rsidRDefault="005F3162" w:rsidP="005F3162">
            <w:pPr>
              <w:jc w:val="right"/>
              <w:rPr>
                <w:rFonts w:ascii="Arial" w:hAnsi="Arial" w:cs="Arial"/>
              </w:rPr>
            </w:pPr>
            <w:r w:rsidRPr="00E92644">
              <w:rPr>
                <w:rFonts w:ascii="Arial" w:hAnsi="Arial" w:cs="Arial"/>
              </w:rPr>
              <w:fldChar w:fldCharType="begin">
                <w:ffData>
                  <w:name w:val="Text1113"/>
                  <w:enabled/>
                  <w:calcOnExit w:val="0"/>
                  <w:textInput/>
                </w:ffData>
              </w:fldChar>
            </w:r>
            <w:bookmarkStart w:id="173" w:name="Text111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73"/>
          </w:p>
        </w:tc>
        <w:tc>
          <w:tcPr>
            <w:tcW w:w="1073" w:type="dxa"/>
          </w:tcPr>
          <w:p w14:paraId="2B23C5E1" w14:textId="437541DA" w:rsidR="005F3162" w:rsidRPr="00E92644" w:rsidRDefault="005F3162" w:rsidP="005F3162">
            <w:pPr>
              <w:jc w:val="right"/>
              <w:rPr>
                <w:rFonts w:ascii="Arial" w:hAnsi="Arial" w:cs="Arial"/>
              </w:rPr>
            </w:pPr>
            <w:r w:rsidRPr="00E92644">
              <w:rPr>
                <w:rFonts w:ascii="Arial" w:hAnsi="Arial" w:cs="Arial"/>
              </w:rPr>
              <w:fldChar w:fldCharType="begin">
                <w:ffData>
                  <w:name w:val="Text1114"/>
                  <w:enabled/>
                  <w:calcOnExit w:val="0"/>
                  <w:textInput/>
                </w:ffData>
              </w:fldChar>
            </w:r>
            <w:bookmarkStart w:id="174" w:name="Text111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74"/>
          </w:p>
        </w:tc>
        <w:tc>
          <w:tcPr>
            <w:tcW w:w="1073" w:type="dxa"/>
          </w:tcPr>
          <w:p w14:paraId="166B1D1C" w14:textId="5C939928" w:rsidR="005F3162" w:rsidRPr="00E92644" w:rsidRDefault="005F3162" w:rsidP="005F3162">
            <w:pPr>
              <w:jc w:val="right"/>
              <w:rPr>
                <w:rFonts w:ascii="Arial" w:hAnsi="Arial" w:cs="Arial"/>
              </w:rPr>
            </w:pPr>
            <w:r w:rsidRPr="00E92644">
              <w:rPr>
                <w:rFonts w:ascii="Arial" w:hAnsi="Arial" w:cs="Arial"/>
              </w:rPr>
              <w:fldChar w:fldCharType="begin">
                <w:ffData>
                  <w:name w:val="Text1115"/>
                  <w:enabled/>
                  <w:calcOnExit w:val="0"/>
                  <w:textInput/>
                </w:ffData>
              </w:fldChar>
            </w:r>
            <w:bookmarkStart w:id="175" w:name="Text111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75"/>
          </w:p>
        </w:tc>
        <w:tc>
          <w:tcPr>
            <w:tcW w:w="1073" w:type="dxa"/>
          </w:tcPr>
          <w:p w14:paraId="264882E1" w14:textId="279A7927" w:rsidR="005F3162" w:rsidRPr="00E92644" w:rsidRDefault="005F3162" w:rsidP="005F3162">
            <w:pPr>
              <w:jc w:val="right"/>
              <w:rPr>
                <w:rFonts w:ascii="Arial" w:hAnsi="Arial" w:cs="Arial"/>
              </w:rPr>
            </w:pPr>
            <w:r w:rsidRPr="00E92644">
              <w:rPr>
                <w:rFonts w:ascii="Arial" w:hAnsi="Arial" w:cs="Arial"/>
              </w:rPr>
              <w:fldChar w:fldCharType="begin">
                <w:ffData>
                  <w:name w:val="Text1116"/>
                  <w:enabled/>
                  <w:calcOnExit w:val="0"/>
                  <w:textInput/>
                </w:ffData>
              </w:fldChar>
            </w:r>
            <w:bookmarkStart w:id="176" w:name="Text111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76"/>
          </w:p>
        </w:tc>
        <w:tc>
          <w:tcPr>
            <w:tcW w:w="1073" w:type="dxa"/>
          </w:tcPr>
          <w:p w14:paraId="46D1C50F" w14:textId="6F683C9D" w:rsidR="005F3162" w:rsidRPr="00E92644" w:rsidRDefault="005F3162" w:rsidP="005F3162">
            <w:pPr>
              <w:jc w:val="right"/>
              <w:rPr>
                <w:rFonts w:ascii="Arial" w:hAnsi="Arial" w:cs="Arial"/>
              </w:rPr>
            </w:pPr>
            <w:r w:rsidRPr="00E92644">
              <w:rPr>
                <w:rFonts w:ascii="Arial" w:hAnsi="Arial" w:cs="Arial"/>
              </w:rPr>
              <w:fldChar w:fldCharType="begin">
                <w:ffData>
                  <w:name w:val="Text1117"/>
                  <w:enabled/>
                  <w:calcOnExit w:val="0"/>
                  <w:textInput/>
                </w:ffData>
              </w:fldChar>
            </w:r>
            <w:bookmarkStart w:id="177" w:name="Text111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77"/>
          </w:p>
        </w:tc>
      </w:tr>
      <w:tr w:rsidR="005F3162" w:rsidRPr="00E92644" w14:paraId="1F5FB2C0" w14:textId="77777777" w:rsidTr="004C35EB">
        <w:tc>
          <w:tcPr>
            <w:tcW w:w="2448" w:type="dxa"/>
          </w:tcPr>
          <w:p w14:paraId="2157AB97" w14:textId="77777777" w:rsidR="005F3162" w:rsidRPr="00E92644" w:rsidRDefault="005F3162" w:rsidP="005F3162">
            <w:pPr>
              <w:rPr>
                <w:rFonts w:ascii="Arial" w:hAnsi="Arial" w:cs="Arial"/>
              </w:rPr>
            </w:pPr>
            <w:r w:rsidRPr="00E92644">
              <w:rPr>
                <w:rFonts w:ascii="Arial" w:hAnsi="Arial" w:cs="Arial"/>
              </w:rPr>
              <w:t>Property Taxes</w:t>
            </w:r>
          </w:p>
        </w:tc>
        <w:tc>
          <w:tcPr>
            <w:tcW w:w="1072" w:type="dxa"/>
          </w:tcPr>
          <w:p w14:paraId="3B5E9400" w14:textId="55B653C7" w:rsidR="005F3162" w:rsidRPr="00E92644" w:rsidRDefault="005F3162" w:rsidP="005F3162">
            <w:pPr>
              <w:jc w:val="right"/>
              <w:rPr>
                <w:rFonts w:ascii="Arial" w:hAnsi="Arial" w:cs="Arial"/>
              </w:rPr>
            </w:pPr>
            <w:r w:rsidRPr="00E92644">
              <w:rPr>
                <w:rFonts w:ascii="Arial" w:hAnsi="Arial" w:cs="Arial"/>
              </w:rPr>
              <w:fldChar w:fldCharType="begin">
                <w:ffData>
                  <w:name w:val="Text1118"/>
                  <w:enabled/>
                  <w:calcOnExit w:val="0"/>
                  <w:textInput/>
                </w:ffData>
              </w:fldChar>
            </w:r>
            <w:bookmarkStart w:id="178" w:name="Text111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78"/>
          </w:p>
        </w:tc>
        <w:tc>
          <w:tcPr>
            <w:tcW w:w="1073" w:type="dxa"/>
          </w:tcPr>
          <w:p w14:paraId="36609D2A" w14:textId="3F9E3E80" w:rsidR="005F3162" w:rsidRPr="00E92644" w:rsidRDefault="005F3162" w:rsidP="005F3162">
            <w:pPr>
              <w:jc w:val="right"/>
              <w:rPr>
                <w:rFonts w:ascii="Arial" w:hAnsi="Arial" w:cs="Arial"/>
              </w:rPr>
            </w:pPr>
            <w:r w:rsidRPr="00E92644">
              <w:rPr>
                <w:rFonts w:ascii="Arial" w:hAnsi="Arial" w:cs="Arial"/>
              </w:rPr>
              <w:fldChar w:fldCharType="begin">
                <w:ffData>
                  <w:name w:val="Text1119"/>
                  <w:enabled/>
                  <w:calcOnExit w:val="0"/>
                  <w:textInput/>
                </w:ffData>
              </w:fldChar>
            </w:r>
            <w:bookmarkStart w:id="179" w:name="Text111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79"/>
          </w:p>
        </w:tc>
        <w:tc>
          <w:tcPr>
            <w:tcW w:w="1073" w:type="dxa"/>
          </w:tcPr>
          <w:p w14:paraId="337A33F1" w14:textId="42BC199E" w:rsidR="005F3162" w:rsidRPr="00E92644" w:rsidRDefault="005F3162" w:rsidP="005F3162">
            <w:pPr>
              <w:jc w:val="right"/>
              <w:rPr>
                <w:rFonts w:ascii="Arial" w:hAnsi="Arial" w:cs="Arial"/>
              </w:rPr>
            </w:pPr>
            <w:r w:rsidRPr="00E92644">
              <w:rPr>
                <w:rFonts w:ascii="Arial" w:hAnsi="Arial" w:cs="Arial"/>
              </w:rPr>
              <w:fldChar w:fldCharType="begin">
                <w:ffData>
                  <w:name w:val="Text1120"/>
                  <w:enabled/>
                  <w:calcOnExit w:val="0"/>
                  <w:textInput/>
                </w:ffData>
              </w:fldChar>
            </w:r>
            <w:bookmarkStart w:id="180" w:name="Text112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80"/>
          </w:p>
        </w:tc>
        <w:tc>
          <w:tcPr>
            <w:tcW w:w="1073" w:type="dxa"/>
          </w:tcPr>
          <w:p w14:paraId="72277CAA" w14:textId="0183A7A8" w:rsidR="005F3162" w:rsidRPr="00E92644" w:rsidRDefault="005F3162" w:rsidP="005F3162">
            <w:pPr>
              <w:jc w:val="right"/>
              <w:rPr>
                <w:rFonts w:ascii="Arial" w:hAnsi="Arial" w:cs="Arial"/>
              </w:rPr>
            </w:pPr>
            <w:r w:rsidRPr="00E92644">
              <w:rPr>
                <w:rFonts w:ascii="Arial" w:hAnsi="Arial" w:cs="Arial"/>
              </w:rPr>
              <w:fldChar w:fldCharType="begin">
                <w:ffData>
                  <w:name w:val="Text1121"/>
                  <w:enabled/>
                  <w:calcOnExit w:val="0"/>
                  <w:textInput/>
                </w:ffData>
              </w:fldChar>
            </w:r>
            <w:bookmarkStart w:id="181" w:name="Text112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81"/>
          </w:p>
        </w:tc>
        <w:tc>
          <w:tcPr>
            <w:tcW w:w="1073" w:type="dxa"/>
          </w:tcPr>
          <w:p w14:paraId="6FE676F9" w14:textId="2FBB4CD9" w:rsidR="005F3162" w:rsidRPr="00E92644" w:rsidRDefault="005F3162" w:rsidP="005F3162">
            <w:pPr>
              <w:jc w:val="right"/>
              <w:rPr>
                <w:rFonts w:ascii="Arial" w:hAnsi="Arial" w:cs="Arial"/>
              </w:rPr>
            </w:pPr>
            <w:r w:rsidRPr="00E92644">
              <w:rPr>
                <w:rFonts w:ascii="Arial" w:hAnsi="Arial" w:cs="Arial"/>
              </w:rPr>
              <w:fldChar w:fldCharType="begin">
                <w:ffData>
                  <w:name w:val="Text1122"/>
                  <w:enabled/>
                  <w:calcOnExit w:val="0"/>
                  <w:textInput/>
                </w:ffData>
              </w:fldChar>
            </w:r>
            <w:bookmarkStart w:id="182" w:name="Text112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82"/>
          </w:p>
        </w:tc>
        <w:tc>
          <w:tcPr>
            <w:tcW w:w="1072" w:type="dxa"/>
          </w:tcPr>
          <w:p w14:paraId="776F19FA" w14:textId="5E87F9DC" w:rsidR="005F3162" w:rsidRPr="00E92644" w:rsidRDefault="005F3162" w:rsidP="005F3162">
            <w:pPr>
              <w:jc w:val="right"/>
              <w:rPr>
                <w:rFonts w:ascii="Arial" w:hAnsi="Arial" w:cs="Arial"/>
              </w:rPr>
            </w:pPr>
            <w:r w:rsidRPr="00E92644">
              <w:rPr>
                <w:rFonts w:ascii="Arial" w:hAnsi="Arial" w:cs="Arial"/>
              </w:rPr>
              <w:fldChar w:fldCharType="begin">
                <w:ffData>
                  <w:name w:val="Text1123"/>
                  <w:enabled/>
                  <w:calcOnExit w:val="0"/>
                  <w:textInput/>
                </w:ffData>
              </w:fldChar>
            </w:r>
            <w:bookmarkStart w:id="183" w:name="Text112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83"/>
          </w:p>
        </w:tc>
        <w:tc>
          <w:tcPr>
            <w:tcW w:w="1073" w:type="dxa"/>
          </w:tcPr>
          <w:p w14:paraId="7C447ED5" w14:textId="21D03914" w:rsidR="005F3162" w:rsidRPr="00E92644" w:rsidRDefault="005F3162" w:rsidP="005F3162">
            <w:pPr>
              <w:jc w:val="right"/>
              <w:rPr>
                <w:rFonts w:ascii="Arial" w:hAnsi="Arial" w:cs="Arial"/>
              </w:rPr>
            </w:pPr>
            <w:r w:rsidRPr="00E92644">
              <w:rPr>
                <w:rFonts w:ascii="Arial" w:hAnsi="Arial" w:cs="Arial"/>
              </w:rPr>
              <w:fldChar w:fldCharType="begin">
                <w:ffData>
                  <w:name w:val="Text1124"/>
                  <w:enabled/>
                  <w:calcOnExit w:val="0"/>
                  <w:textInput/>
                </w:ffData>
              </w:fldChar>
            </w:r>
            <w:bookmarkStart w:id="184" w:name="Text112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84"/>
          </w:p>
        </w:tc>
        <w:tc>
          <w:tcPr>
            <w:tcW w:w="1073" w:type="dxa"/>
          </w:tcPr>
          <w:p w14:paraId="6AC2AAAF" w14:textId="4009257A" w:rsidR="005F3162" w:rsidRPr="00E92644" w:rsidRDefault="005F3162" w:rsidP="005F3162">
            <w:pPr>
              <w:jc w:val="right"/>
              <w:rPr>
                <w:rFonts w:ascii="Arial" w:hAnsi="Arial" w:cs="Arial"/>
              </w:rPr>
            </w:pPr>
            <w:r w:rsidRPr="00E92644">
              <w:rPr>
                <w:rFonts w:ascii="Arial" w:hAnsi="Arial" w:cs="Arial"/>
              </w:rPr>
              <w:fldChar w:fldCharType="begin">
                <w:ffData>
                  <w:name w:val="Text1125"/>
                  <w:enabled/>
                  <w:calcOnExit w:val="0"/>
                  <w:textInput/>
                </w:ffData>
              </w:fldChar>
            </w:r>
            <w:bookmarkStart w:id="185" w:name="Text112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85"/>
          </w:p>
        </w:tc>
        <w:tc>
          <w:tcPr>
            <w:tcW w:w="1073" w:type="dxa"/>
          </w:tcPr>
          <w:p w14:paraId="491AFEC6" w14:textId="25D7E773" w:rsidR="005F3162" w:rsidRPr="00E92644" w:rsidRDefault="005F3162" w:rsidP="005F3162">
            <w:pPr>
              <w:jc w:val="right"/>
              <w:rPr>
                <w:rFonts w:ascii="Arial" w:hAnsi="Arial" w:cs="Arial"/>
              </w:rPr>
            </w:pPr>
            <w:r w:rsidRPr="00E92644">
              <w:rPr>
                <w:rFonts w:ascii="Arial" w:hAnsi="Arial" w:cs="Arial"/>
              </w:rPr>
              <w:fldChar w:fldCharType="begin">
                <w:ffData>
                  <w:name w:val="Text1126"/>
                  <w:enabled/>
                  <w:calcOnExit w:val="0"/>
                  <w:textInput/>
                </w:ffData>
              </w:fldChar>
            </w:r>
            <w:bookmarkStart w:id="186" w:name="Text112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86"/>
          </w:p>
        </w:tc>
        <w:tc>
          <w:tcPr>
            <w:tcW w:w="1073" w:type="dxa"/>
          </w:tcPr>
          <w:p w14:paraId="2BACCDCB" w14:textId="382C3B6C" w:rsidR="005F3162" w:rsidRPr="00E92644" w:rsidRDefault="005F3162" w:rsidP="005F3162">
            <w:pPr>
              <w:jc w:val="right"/>
              <w:rPr>
                <w:rFonts w:ascii="Arial" w:hAnsi="Arial" w:cs="Arial"/>
              </w:rPr>
            </w:pPr>
            <w:r w:rsidRPr="00E92644">
              <w:rPr>
                <w:rFonts w:ascii="Arial" w:hAnsi="Arial" w:cs="Arial"/>
              </w:rPr>
              <w:fldChar w:fldCharType="begin">
                <w:ffData>
                  <w:name w:val="Text1127"/>
                  <w:enabled/>
                  <w:calcOnExit w:val="0"/>
                  <w:textInput/>
                </w:ffData>
              </w:fldChar>
            </w:r>
            <w:bookmarkStart w:id="187" w:name="Text112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87"/>
          </w:p>
        </w:tc>
      </w:tr>
      <w:tr w:rsidR="005F3162" w:rsidRPr="00E92644" w14:paraId="31597437" w14:textId="77777777" w:rsidTr="004C35EB">
        <w:tc>
          <w:tcPr>
            <w:tcW w:w="2448" w:type="dxa"/>
          </w:tcPr>
          <w:p w14:paraId="35592699" w14:textId="77777777" w:rsidR="005F3162" w:rsidRPr="00E92644" w:rsidRDefault="005F3162" w:rsidP="005F3162">
            <w:pPr>
              <w:rPr>
                <w:rFonts w:ascii="Arial" w:hAnsi="Arial" w:cs="Arial"/>
              </w:rPr>
            </w:pPr>
            <w:r w:rsidRPr="00E92644">
              <w:rPr>
                <w:rFonts w:ascii="Arial" w:hAnsi="Arial" w:cs="Arial"/>
              </w:rPr>
              <w:t>Insurance</w:t>
            </w:r>
          </w:p>
        </w:tc>
        <w:tc>
          <w:tcPr>
            <w:tcW w:w="1072" w:type="dxa"/>
          </w:tcPr>
          <w:p w14:paraId="382A93EC" w14:textId="7B9E73B4" w:rsidR="005F3162" w:rsidRPr="00E92644" w:rsidRDefault="005F3162" w:rsidP="005F3162">
            <w:pPr>
              <w:jc w:val="right"/>
              <w:rPr>
                <w:rFonts w:ascii="Arial" w:hAnsi="Arial" w:cs="Arial"/>
              </w:rPr>
            </w:pPr>
            <w:r w:rsidRPr="00E92644">
              <w:rPr>
                <w:rFonts w:ascii="Arial" w:hAnsi="Arial" w:cs="Arial"/>
              </w:rPr>
              <w:fldChar w:fldCharType="begin">
                <w:ffData>
                  <w:name w:val="Text1128"/>
                  <w:enabled/>
                  <w:calcOnExit w:val="0"/>
                  <w:textInput/>
                </w:ffData>
              </w:fldChar>
            </w:r>
            <w:bookmarkStart w:id="188" w:name="Text112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88"/>
          </w:p>
        </w:tc>
        <w:tc>
          <w:tcPr>
            <w:tcW w:w="1073" w:type="dxa"/>
          </w:tcPr>
          <w:p w14:paraId="5479A47E" w14:textId="066AE5B5" w:rsidR="005F3162" w:rsidRPr="00E92644" w:rsidRDefault="005F3162" w:rsidP="005F3162">
            <w:pPr>
              <w:jc w:val="right"/>
              <w:rPr>
                <w:rFonts w:ascii="Arial" w:hAnsi="Arial" w:cs="Arial"/>
              </w:rPr>
            </w:pPr>
            <w:r w:rsidRPr="00E92644">
              <w:rPr>
                <w:rFonts w:ascii="Arial" w:hAnsi="Arial" w:cs="Arial"/>
              </w:rPr>
              <w:fldChar w:fldCharType="begin">
                <w:ffData>
                  <w:name w:val="Text1129"/>
                  <w:enabled/>
                  <w:calcOnExit w:val="0"/>
                  <w:textInput/>
                </w:ffData>
              </w:fldChar>
            </w:r>
            <w:bookmarkStart w:id="189" w:name="Text112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89"/>
          </w:p>
        </w:tc>
        <w:tc>
          <w:tcPr>
            <w:tcW w:w="1073" w:type="dxa"/>
          </w:tcPr>
          <w:p w14:paraId="59A854DB" w14:textId="38CF20CD" w:rsidR="005F3162" w:rsidRPr="00E92644" w:rsidRDefault="005F3162" w:rsidP="005F3162">
            <w:pPr>
              <w:jc w:val="right"/>
              <w:rPr>
                <w:rFonts w:ascii="Arial" w:hAnsi="Arial" w:cs="Arial"/>
              </w:rPr>
            </w:pPr>
            <w:r w:rsidRPr="00E92644">
              <w:rPr>
                <w:rFonts w:ascii="Arial" w:hAnsi="Arial" w:cs="Arial"/>
              </w:rPr>
              <w:fldChar w:fldCharType="begin">
                <w:ffData>
                  <w:name w:val="Text1130"/>
                  <w:enabled/>
                  <w:calcOnExit w:val="0"/>
                  <w:textInput/>
                </w:ffData>
              </w:fldChar>
            </w:r>
            <w:bookmarkStart w:id="190" w:name="Text113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90"/>
          </w:p>
        </w:tc>
        <w:tc>
          <w:tcPr>
            <w:tcW w:w="1073" w:type="dxa"/>
          </w:tcPr>
          <w:p w14:paraId="29CC42A8" w14:textId="06D6B59B" w:rsidR="005F3162" w:rsidRPr="00E92644" w:rsidRDefault="005F3162" w:rsidP="005F3162">
            <w:pPr>
              <w:jc w:val="right"/>
              <w:rPr>
                <w:rFonts w:ascii="Arial" w:hAnsi="Arial" w:cs="Arial"/>
              </w:rPr>
            </w:pPr>
            <w:r w:rsidRPr="00E92644">
              <w:rPr>
                <w:rFonts w:ascii="Arial" w:hAnsi="Arial" w:cs="Arial"/>
              </w:rPr>
              <w:fldChar w:fldCharType="begin">
                <w:ffData>
                  <w:name w:val="Text1131"/>
                  <w:enabled/>
                  <w:calcOnExit w:val="0"/>
                  <w:textInput/>
                </w:ffData>
              </w:fldChar>
            </w:r>
            <w:bookmarkStart w:id="191" w:name="Text113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91"/>
          </w:p>
        </w:tc>
        <w:tc>
          <w:tcPr>
            <w:tcW w:w="1073" w:type="dxa"/>
          </w:tcPr>
          <w:p w14:paraId="1C25EC7E" w14:textId="5059B02D" w:rsidR="005F3162" w:rsidRPr="00E92644" w:rsidRDefault="005F3162" w:rsidP="005F3162">
            <w:pPr>
              <w:jc w:val="right"/>
              <w:rPr>
                <w:rFonts w:ascii="Arial" w:hAnsi="Arial" w:cs="Arial"/>
              </w:rPr>
            </w:pPr>
            <w:r w:rsidRPr="00E92644">
              <w:rPr>
                <w:rFonts w:ascii="Arial" w:hAnsi="Arial" w:cs="Arial"/>
              </w:rPr>
              <w:fldChar w:fldCharType="begin">
                <w:ffData>
                  <w:name w:val="Text1132"/>
                  <w:enabled/>
                  <w:calcOnExit w:val="0"/>
                  <w:textInput/>
                </w:ffData>
              </w:fldChar>
            </w:r>
            <w:bookmarkStart w:id="192" w:name="Text113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92"/>
          </w:p>
        </w:tc>
        <w:tc>
          <w:tcPr>
            <w:tcW w:w="1072" w:type="dxa"/>
          </w:tcPr>
          <w:p w14:paraId="75EE5FDB" w14:textId="3CAE0C09" w:rsidR="005F3162" w:rsidRPr="00E92644" w:rsidRDefault="005F3162" w:rsidP="005F3162">
            <w:pPr>
              <w:jc w:val="right"/>
              <w:rPr>
                <w:rFonts w:ascii="Arial" w:hAnsi="Arial" w:cs="Arial"/>
              </w:rPr>
            </w:pPr>
            <w:r w:rsidRPr="00E92644">
              <w:rPr>
                <w:rFonts w:ascii="Arial" w:hAnsi="Arial" w:cs="Arial"/>
              </w:rPr>
              <w:fldChar w:fldCharType="begin">
                <w:ffData>
                  <w:name w:val="Text1133"/>
                  <w:enabled/>
                  <w:calcOnExit w:val="0"/>
                  <w:textInput/>
                </w:ffData>
              </w:fldChar>
            </w:r>
            <w:bookmarkStart w:id="193" w:name="Text113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93"/>
          </w:p>
        </w:tc>
        <w:tc>
          <w:tcPr>
            <w:tcW w:w="1073" w:type="dxa"/>
          </w:tcPr>
          <w:p w14:paraId="54E05CB4" w14:textId="4F506DB5" w:rsidR="005F3162" w:rsidRPr="00E92644" w:rsidRDefault="005F3162" w:rsidP="005F3162">
            <w:pPr>
              <w:jc w:val="right"/>
              <w:rPr>
                <w:rFonts w:ascii="Arial" w:hAnsi="Arial" w:cs="Arial"/>
              </w:rPr>
            </w:pPr>
            <w:r w:rsidRPr="00E92644">
              <w:rPr>
                <w:rFonts w:ascii="Arial" w:hAnsi="Arial" w:cs="Arial"/>
              </w:rPr>
              <w:fldChar w:fldCharType="begin">
                <w:ffData>
                  <w:name w:val="Text1134"/>
                  <w:enabled/>
                  <w:calcOnExit w:val="0"/>
                  <w:textInput/>
                </w:ffData>
              </w:fldChar>
            </w:r>
            <w:bookmarkStart w:id="194" w:name="Text113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94"/>
          </w:p>
        </w:tc>
        <w:tc>
          <w:tcPr>
            <w:tcW w:w="1073" w:type="dxa"/>
          </w:tcPr>
          <w:p w14:paraId="3E5140E1" w14:textId="0707091F" w:rsidR="005F3162" w:rsidRPr="00E92644" w:rsidRDefault="005F3162" w:rsidP="005F3162">
            <w:pPr>
              <w:jc w:val="right"/>
              <w:rPr>
                <w:rFonts w:ascii="Arial" w:hAnsi="Arial" w:cs="Arial"/>
              </w:rPr>
            </w:pPr>
            <w:r w:rsidRPr="00E92644">
              <w:rPr>
                <w:rFonts w:ascii="Arial" w:hAnsi="Arial" w:cs="Arial"/>
              </w:rPr>
              <w:fldChar w:fldCharType="begin">
                <w:ffData>
                  <w:name w:val="Text1135"/>
                  <w:enabled/>
                  <w:calcOnExit w:val="0"/>
                  <w:textInput/>
                </w:ffData>
              </w:fldChar>
            </w:r>
            <w:bookmarkStart w:id="195" w:name="Text113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95"/>
          </w:p>
        </w:tc>
        <w:tc>
          <w:tcPr>
            <w:tcW w:w="1073" w:type="dxa"/>
          </w:tcPr>
          <w:p w14:paraId="4E32C942" w14:textId="5A81617B" w:rsidR="005F3162" w:rsidRPr="00E92644" w:rsidRDefault="005F3162" w:rsidP="005F3162">
            <w:pPr>
              <w:jc w:val="right"/>
              <w:rPr>
                <w:rFonts w:ascii="Arial" w:hAnsi="Arial" w:cs="Arial"/>
              </w:rPr>
            </w:pPr>
            <w:r w:rsidRPr="00E92644">
              <w:rPr>
                <w:rFonts w:ascii="Arial" w:hAnsi="Arial" w:cs="Arial"/>
              </w:rPr>
              <w:fldChar w:fldCharType="begin">
                <w:ffData>
                  <w:name w:val="Text1136"/>
                  <w:enabled/>
                  <w:calcOnExit w:val="0"/>
                  <w:textInput/>
                </w:ffData>
              </w:fldChar>
            </w:r>
            <w:bookmarkStart w:id="196" w:name="Text113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96"/>
          </w:p>
        </w:tc>
        <w:tc>
          <w:tcPr>
            <w:tcW w:w="1073" w:type="dxa"/>
          </w:tcPr>
          <w:p w14:paraId="0D5FDACC" w14:textId="6F77E3A9" w:rsidR="005F3162" w:rsidRPr="00E92644" w:rsidRDefault="005F3162" w:rsidP="005F3162">
            <w:pPr>
              <w:jc w:val="right"/>
              <w:rPr>
                <w:rFonts w:ascii="Arial" w:hAnsi="Arial" w:cs="Arial"/>
              </w:rPr>
            </w:pPr>
            <w:r w:rsidRPr="00E92644">
              <w:rPr>
                <w:rFonts w:ascii="Arial" w:hAnsi="Arial" w:cs="Arial"/>
              </w:rPr>
              <w:fldChar w:fldCharType="begin">
                <w:ffData>
                  <w:name w:val="Text1137"/>
                  <w:enabled/>
                  <w:calcOnExit w:val="0"/>
                  <w:textInput/>
                </w:ffData>
              </w:fldChar>
            </w:r>
            <w:bookmarkStart w:id="197" w:name="Text113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97"/>
          </w:p>
        </w:tc>
      </w:tr>
      <w:tr w:rsidR="005F3162" w:rsidRPr="00E92644" w14:paraId="5D5889E2" w14:textId="77777777" w:rsidTr="004C35EB">
        <w:tc>
          <w:tcPr>
            <w:tcW w:w="2448" w:type="dxa"/>
          </w:tcPr>
          <w:p w14:paraId="4FCC2CFC" w14:textId="77777777" w:rsidR="005F3162" w:rsidRPr="00E92644" w:rsidRDefault="005F3162" w:rsidP="005F3162">
            <w:pPr>
              <w:rPr>
                <w:rFonts w:ascii="Arial" w:hAnsi="Arial" w:cs="Arial"/>
              </w:rPr>
            </w:pPr>
            <w:r w:rsidRPr="00E92644">
              <w:rPr>
                <w:rFonts w:ascii="Arial" w:hAnsi="Arial" w:cs="Arial"/>
              </w:rPr>
              <w:t>Reserves for Replacement</w:t>
            </w:r>
          </w:p>
        </w:tc>
        <w:tc>
          <w:tcPr>
            <w:tcW w:w="1072" w:type="dxa"/>
          </w:tcPr>
          <w:p w14:paraId="66E69291" w14:textId="4FBDA267" w:rsidR="005F3162" w:rsidRPr="00E92644" w:rsidRDefault="005F3162" w:rsidP="005F3162">
            <w:pPr>
              <w:jc w:val="right"/>
              <w:rPr>
                <w:rFonts w:ascii="Arial" w:hAnsi="Arial" w:cs="Arial"/>
              </w:rPr>
            </w:pPr>
            <w:r w:rsidRPr="00E92644">
              <w:rPr>
                <w:rFonts w:ascii="Arial" w:hAnsi="Arial" w:cs="Arial"/>
              </w:rPr>
              <w:fldChar w:fldCharType="begin">
                <w:ffData>
                  <w:name w:val="Text1138"/>
                  <w:enabled/>
                  <w:calcOnExit w:val="0"/>
                  <w:textInput/>
                </w:ffData>
              </w:fldChar>
            </w:r>
            <w:bookmarkStart w:id="198" w:name="Text113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98"/>
          </w:p>
        </w:tc>
        <w:tc>
          <w:tcPr>
            <w:tcW w:w="1073" w:type="dxa"/>
          </w:tcPr>
          <w:p w14:paraId="3691A868" w14:textId="433B0EE4" w:rsidR="005F3162" w:rsidRPr="00E92644" w:rsidRDefault="005F3162" w:rsidP="005F3162">
            <w:pPr>
              <w:jc w:val="right"/>
              <w:rPr>
                <w:rFonts w:ascii="Arial" w:hAnsi="Arial" w:cs="Arial"/>
              </w:rPr>
            </w:pPr>
            <w:r w:rsidRPr="00E92644">
              <w:rPr>
                <w:rFonts w:ascii="Arial" w:hAnsi="Arial" w:cs="Arial"/>
              </w:rPr>
              <w:fldChar w:fldCharType="begin">
                <w:ffData>
                  <w:name w:val="Text1139"/>
                  <w:enabled/>
                  <w:calcOnExit w:val="0"/>
                  <w:textInput/>
                </w:ffData>
              </w:fldChar>
            </w:r>
            <w:bookmarkStart w:id="199" w:name="Text113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99"/>
          </w:p>
        </w:tc>
        <w:tc>
          <w:tcPr>
            <w:tcW w:w="1073" w:type="dxa"/>
          </w:tcPr>
          <w:p w14:paraId="0CF66E8F" w14:textId="30E82716" w:rsidR="005F3162" w:rsidRPr="00E92644" w:rsidRDefault="005F3162" w:rsidP="005F3162">
            <w:pPr>
              <w:jc w:val="right"/>
              <w:rPr>
                <w:rFonts w:ascii="Arial" w:hAnsi="Arial" w:cs="Arial"/>
              </w:rPr>
            </w:pPr>
            <w:r w:rsidRPr="00E92644">
              <w:rPr>
                <w:rFonts w:ascii="Arial" w:hAnsi="Arial" w:cs="Arial"/>
              </w:rPr>
              <w:fldChar w:fldCharType="begin">
                <w:ffData>
                  <w:name w:val="Text1140"/>
                  <w:enabled/>
                  <w:calcOnExit w:val="0"/>
                  <w:textInput/>
                </w:ffData>
              </w:fldChar>
            </w:r>
            <w:bookmarkStart w:id="200" w:name="Text114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00"/>
          </w:p>
        </w:tc>
        <w:tc>
          <w:tcPr>
            <w:tcW w:w="1073" w:type="dxa"/>
          </w:tcPr>
          <w:p w14:paraId="64FC1014" w14:textId="756D9063" w:rsidR="005F3162" w:rsidRPr="00E92644" w:rsidRDefault="005F3162" w:rsidP="005F3162">
            <w:pPr>
              <w:jc w:val="right"/>
              <w:rPr>
                <w:rFonts w:ascii="Arial" w:hAnsi="Arial" w:cs="Arial"/>
              </w:rPr>
            </w:pPr>
            <w:r w:rsidRPr="00E92644">
              <w:rPr>
                <w:rFonts w:ascii="Arial" w:hAnsi="Arial" w:cs="Arial"/>
              </w:rPr>
              <w:fldChar w:fldCharType="begin">
                <w:ffData>
                  <w:name w:val="Text1141"/>
                  <w:enabled/>
                  <w:calcOnExit w:val="0"/>
                  <w:textInput/>
                </w:ffData>
              </w:fldChar>
            </w:r>
            <w:bookmarkStart w:id="201" w:name="Text114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01"/>
          </w:p>
        </w:tc>
        <w:tc>
          <w:tcPr>
            <w:tcW w:w="1073" w:type="dxa"/>
          </w:tcPr>
          <w:p w14:paraId="3501CEF2" w14:textId="3808EC4D" w:rsidR="005F3162" w:rsidRPr="00E92644" w:rsidRDefault="005F3162" w:rsidP="005F3162">
            <w:pPr>
              <w:jc w:val="right"/>
              <w:rPr>
                <w:rFonts w:ascii="Arial" w:hAnsi="Arial" w:cs="Arial"/>
              </w:rPr>
            </w:pPr>
            <w:r w:rsidRPr="00E92644">
              <w:rPr>
                <w:rFonts w:ascii="Arial" w:hAnsi="Arial" w:cs="Arial"/>
              </w:rPr>
              <w:fldChar w:fldCharType="begin">
                <w:ffData>
                  <w:name w:val="Text1142"/>
                  <w:enabled/>
                  <w:calcOnExit w:val="0"/>
                  <w:textInput/>
                </w:ffData>
              </w:fldChar>
            </w:r>
            <w:bookmarkStart w:id="202" w:name="Text114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02"/>
          </w:p>
        </w:tc>
        <w:tc>
          <w:tcPr>
            <w:tcW w:w="1072" w:type="dxa"/>
          </w:tcPr>
          <w:p w14:paraId="216CE12C" w14:textId="5524D34E" w:rsidR="005F3162" w:rsidRPr="00E92644" w:rsidRDefault="005F3162" w:rsidP="005F3162">
            <w:pPr>
              <w:jc w:val="right"/>
              <w:rPr>
                <w:rFonts w:ascii="Arial" w:hAnsi="Arial" w:cs="Arial"/>
              </w:rPr>
            </w:pPr>
            <w:r w:rsidRPr="00E92644">
              <w:rPr>
                <w:rFonts w:ascii="Arial" w:hAnsi="Arial" w:cs="Arial"/>
              </w:rPr>
              <w:fldChar w:fldCharType="begin">
                <w:ffData>
                  <w:name w:val="Text1143"/>
                  <w:enabled/>
                  <w:calcOnExit w:val="0"/>
                  <w:textInput/>
                </w:ffData>
              </w:fldChar>
            </w:r>
            <w:bookmarkStart w:id="203" w:name="Text114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03"/>
          </w:p>
        </w:tc>
        <w:tc>
          <w:tcPr>
            <w:tcW w:w="1073" w:type="dxa"/>
          </w:tcPr>
          <w:p w14:paraId="690724DB" w14:textId="3B0A3EBE" w:rsidR="005F3162" w:rsidRPr="00E92644" w:rsidRDefault="005F3162" w:rsidP="005F3162">
            <w:pPr>
              <w:jc w:val="right"/>
              <w:rPr>
                <w:rFonts w:ascii="Arial" w:hAnsi="Arial" w:cs="Arial"/>
              </w:rPr>
            </w:pPr>
            <w:r w:rsidRPr="00E92644">
              <w:rPr>
                <w:rFonts w:ascii="Arial" w:hAnsi="Arial" w:cs="Arial"/>
              </w:rPr>
              <w:fldChar w:fldCharType="begin">
                <w:ffData>
                  <w:name w:val="Text1144"/>
                  <w:enabled/>
                  <w:calcOnExit w:val="0"/>
                  <w:textInput/>
                </w:ffData>
              </w:fldChar>
            </w:r>
            <w:bookmarkStart w:id="204" w:name="Text114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04"/>
          </w:p>
        </w:tc>
        <w:tc>
          <w:tcPr>
            <w:tcW w:w="1073" w:type="dxa"/>
          </w:tcPr>
          <w:p w14:paraId="521DD786" w14:textId="3CA1DAE0" w:rsidR="005F3162" w:rsidRPr="00E92644" w:rsidRDefault="005F3162" w:rsidP="005F3162">
            <w:pPr>
              <w:jc w:val="right"/>
              <w:rPr>
                <w:rFonts w:ascii="Arial" w:hAnsi="Arial" w:cs="Arial"/>
              </w:rPr>
            </w:pPr>
            <w:r w:rsidRPr="00E92644">
              <w:rPr>
                <w:rFonts w:ascii="Arial" w:hAnsi="Arial" w:cs="Arial"/>
              </w:rPr>
              <w:fldChar w:fldCharType="begin">
                <w:ffData>
                  <w:name w:val="Text1145"/>
                  <w:enabled/>
                  <w:calcOnExit w:val="0"/>
                  <w:textInput/>
                </w:ffData>
              </w:fldChar>
            </w:r>
            <w:bookmarkStart w:id="205" w:name="Text114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05"/>
          </w:p>
        </w:tc>
        <w:tc>
          <w:tcPr>
            <w:tcW w:w="1073" w:type="dxa"/>
          </w:tcPr>
          <w:p w14:paraId="5DE21415" w14:textId="73423B42" w:rsidR="005F3162" w:rsidRPr="00E92644" w:rsidRDefault="005F3162" w:rsidP="005F3162">
            <w:pPr>
              <w:jc w:val="right"/>
              <w:rPr>
                <w:rFonts w:ascii="Arial" w:hAnsi="Arial" w:cs="Arial"/>
              </w:rPr>
            </w:pPr>
            <w:r w:rsidRPr="00E92644">
              <w:rPr>
                <w:rFonts w:ascii="Arial" w:hAnsi="Arial" w:cs="Arial"/>
              </w:rPr>
              <w:fldChar w:fldCharType="begin">
                <w:ffData>
                  <w:name w:val="Text1146"/>
                  <w:enabled/>
                  <w:calcOnExit w:val="0"/>
                  <w:textInput/>
                </w:ffData>
              </w:fldChar>
            </w:r>
            <w:bookmarkStart w:id="206" w:name="Text114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06"/>
          </w:p>
        </w:tc>
        <w:tc>
          <w:tcPr>
            <w:tcW w:w="1073" w:type="dxa"/>
          </w:tcPr>
          <w:p w14:paraId="452952C1" w14:textId="010AD590" w:rsidR="005F3162" w:rsidRPr="00E92644" w:rsidRDefault="005F3162" w:rsidP="005F3162">
            <w:pPr>
              <w:jc w:val="right"/>
              <w:rPr>
                <w:rFonts w:ascii="Arial" w:hAnsi="Arial" w:cs="Arial"/>
              </w:rPr>
            </w:pPr>
            <w:r w:rsidRPr="00E92644">
              <w:rPr>
                <w:rFonts w:ascii="Arial" w:hAnsi="Arial" w:cs="Arial"/>
              </w:rPr>
              <w:fldChar w:fldCharType="begin">
                <w:ffData>
                  <w:name w:val="Text1147"/>
                  <w:enabled/>
                  <w:calcOnExit w:val="0"/>
                  <w:textInput/>
                </w:ffData>
              </w:fldChar>
            </w:r>
            <w:bookmarkStart w:id="207" w:name="Text114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07"/>
          </w:p>
        </w:tc>
      </w:tr>
      <w:tr w:rsidR="005F3162" w:rsidRPr="00E92644" w14:paraId="1A9F473E" w14:textId="77777777" w:rsidTr="004C35EB">
        <w:tc>
          <w:tcPr>
            <w:tcW w:w="2448" w:type="dxa"/>
          </w:tcPr>
          <w:p w14:paraId="28AE7FCA" w14:textId="77777777" w:rsidR="005F3162" w:rsidRPr="004C35EB" w:rsidRDefault="005F3162" w:rsidP="005F3162">
            <w:pPr>
              <w:jc w:val="right"/>
              <w:rPr>
                <w:rFonts w:ascii="Arial" w:hAnsi="Arial" w:cs="Arial"/>
                <w:b/>
                <w:bCs/>
              </w:rPr>
            </w:pPr>
            <w:r w:rsidRPr="004C35EB">
              <w:rPr>
                <w:rFonts w:ascii="Arial" w:hAnsi="Arial" w:cs="Arial"/>
                <w:b/>
                <w:bCs/>
              </w:rPr>
              <w:t>Total Operating Expenses</w:t>
            </w:r>
          </w:p>
        </w:tc>
        <w:tc>
          <w:tcPr>
            <w:tcW w:w="1072" w:type="dxa"/>
          </w:tcPr>
          <w:p w14:paraId="4969364F" w14:textId="4CCFA784" w:rsidR="005F3162" w:rsidRPr="00E92644" w:rsidRDefault="005F3162" w:rsidP="005F3162">
            <w:pPr>
              <w:jc w:val="right"/>
              <w:rPr>
                <w:rFonts w:ascii="Arial" w:hAnsi="Arial" w:cs="Arial"/>
              </w:rPr>
            </w:pPr>
            <w:r w:rsidRPr="00E92644">
              <w:rPr>
                <w:rFonts w:ascii="Arial" w:hAnsi="Arial" w:cs="Arial"/>
              </w:rPr>
              <w:fldChar w:fldCharType="begin">
                <w:ffData>
                  <w:name w:val="Text1148"/>
                  <w:enabled/>
                  <w:calcOnExit w:val="0"/>
                  <w:textInput/>
                </w:ffData>
              </w:fldChar>
            </w:r>
            <w:bookmarkStart w:id="208" w:name="Text114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08"/>
          </w:p>
        </w:tc>
        <w:tc>
          <w:tcPr>
            <w:tcW w:w="1073" w:type="dxa"/>
          </w:tcPr>
          <w:p w14:paraId="64554AF1" w14:textId="685B1E32" w:rsidR="005F3162" w:rsidRPr="00E92644" w:rsidRDefault="005F3162" w:rsidP="005F3162">
            <w:pPr>
              <w:jc w:val="right"/>
              <w:rPr>
                <w:rFonts w:ascii="Arial" w:hAnsi="Arial" w:cs="Arial"/>
              </w:rPr>
            </w:pPr>
            <w:r w:rsidRPr="00E92644">
              <w:rPr>
                <w:rFonts w:ascii="Arial" w:hAnsi="Arial" w:cs="Arial"/>
              </w:rPr>
              <w:fldChar w:fldCharType="begin">
                <w:ffData>
                  <w:name w:val="Text1149"/>
                  <w:enabled/>
                  <w:calcOnExit w:val="0"/>
                  <w:textInput/>
                </w:ffData>
              </w:fldChar>
            </w:r>
            <w:bookmarkStart w:id="209" w:name="Text114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09"/>
          </w:p>
        </w:tc>
        <w:tc>
          <w:tcPr>
            <w:tcW w:w="1073" w:type="dxa"/>
          </w:tcPr>
          <w:p w14:paraId="3728DC03" w14:textId="6E313A24" w:rsidR="005F3162" w:rsidRPr="00E92644" w:rsidRDefault="005F3162" w:rsidP="005F3162">
            <w:pPr>
              <w:jc w:val="right"/>
              <w:rPr>
                <w:rFonts w:ascii="Arial" w:hAnsi="Arial" w:cs="Arial"/>
              </w:rPr>
            </w:pPr>
            <w:r w:rsidRPr="00E92644">
              <w:rPr>
                <w:rFonts w:ascii="Arial" w:hAnsi="Arial" w:cs="Arial"/>
              </w:rPr>
              <w:fldChar w:fldCharType="begin">
                <w:ffData>
                  <w:name w:val="Text1150"/>
                  <w:enabled/>
                  <w:calcOnExit w:val="0"/>
                  <w:textInput/>
                </w:ffData>
              </w:fldChar>
            </w:r>
            <w:bookmarkStart w:id="210" w:name="Text115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10"/>
          </w:p>
        </w:tc>
        <w:tc>
          <w:tcPr>
            <w:tcW w:w="1073" w:type="dxa"/>
          </w:tcPr>
          <w:p w14:paraId="358D3E79" w14:textId="0BE59529" w:rsidR="005F3162" w:rsidRPr="00E92644" w:rsidRDefault="005F3162" w:rsidP="005F3162">
            <w:pPr>
              <w:jc w:val="right"/>
              <w:rPr>
                <w:rFonts w:ascii="Arial" w:hAnsi="Arial" w:cs="Arial"/>
              </w:rPr>
            </w:pPr>
            <w:r w:rsidRPr="00E92644">
              <w:rPr>
                <w:rFonts w:ascii="Arial" w:hAnsi="Arial" w:cs="Arial"/>
              </w:rPr>
              <w:fldChar w:fldCharType="begin">
                <w:ffData>
                  <w:name w:val="Text1151"/>
                  <w:enabled/>
                  <w:calcOnExit w:val="0"/>
                  <w:textInput/>
                </w:ffData>
              </w:fldChar>
            </w:r>
            <w:bookmarkStart w:id="211" w:name="Text115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11"/>
          </w:p>
        </w:tc>
        <w:tc>
          <w:tcPr>
            <w:tcW w:w="1073" w:type="dxa"/>
          </w:tcPr>
          <w:p w14:paraId="06A28A91" w14:textId="7CD6A4EB" w:rsidR="005F3162" w:rsidRPr="00E92644" w:rsidRDefault="005F3162" w:rsidP="005F3162">
            <w:pPr>
              <w:jc w:val="right"/>
              <w:rPr>
                <w:rFonts w:ascii="Arial" w:hAnsi="Arial" w:cs="Arial"/>
              </w:rPr>
            </w:pPr>
            <w:r w:rsidRPr="00E92644">
              <w:rPr>
                <w:rFonts w:ascii="Arial" w:hAnsi="Arial" w:cs="Arial"/>
              </w:rPr>
              <w:fldChar w:fldCharType="begin">
                <w:ffData>
                  <w:name w:val="Text1152"/>
                  <w:enabled/>
                  <w:calcOnExit w:val="0"/>
                  <w:textInput/>
                </w:ffData>
              </w:fldChar>
            </w:r>
            <w:bookmarkStart w:id="212" w:name="Text115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12"/>
          </w:p>
        </w:tc>
        <w:tc>
          <w:tcPr>
            <w:tcW w:w="1072" w:type="dxa"/>
          </w:tcPr>
          <w:p w14:paraId="24AA91A7" w14:textId="3EB1781B" w:rsidR="005F3162" w:rsidRPr="00E92644" w:rsidRDefault="005F3162" w:rsidP="005F3162">
            <w:pPr>
              <w:jc w:val="right"/>
              <w:rPr>
                <w:rFonts w:ascii="Arial" w:hAnsi="Arial" w:cs="Arial"/>
              </w:rPr>
            </w:pPr>
            <w:r w:rsidRPr="00E92644">
              <w:rPr>
                <w:rFonts w:ascii="Arial" w:hAnsi="Arial" w:cs="Arial"/>
              </w:rPr>
              <w:fldChar w:fldCharType="begin">
                <w:ffData>
                  <w:name w:val="Text1153"/>
                  <w:enabled/>
                  <w:calcOnExit w:val="0"/>
                  <w:textInput/>
                </w:ffData>
              </w:fldChar>
            </w:r>
            <w:bookmarkStart w:id="213" w:name="Text115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13"/>
          </w:p>
        </w:tc>
        <w:tc>
          <w:tcPr>
            <w:tcW w:w="1073" w:type="dxa"/>
          </w:tcPr>
          <w:p w14:paraId="3EA27741" w14:textId="2989A240" w:rsidR="005F3162" w:rsidRPr="00E92644" w:rsidRDefault="005F3162" w:rsidP="005F3162">
            <w:pPr>
              <w:jc w:val="right"/>
              <w:rPr>
                <w:rFonts w:ascii="Arial" w:hAnsi="Arial" w:cs="Arial"/>
              </w:rPr>
            </w:pPr>
            <w:r w:rsidRPr="00E92644">
              <w:rPr>
                <w:rFonts w:ascii="Arial" w:hAnsi="Arial" w:cs="Arial"/>
              </w:rPr>
              <w:fldChar w:fldCharType="begin">
                <w:ffData>
                  <w:name w:val="Text1154"/>
                  <w:enabled/>
                  <w:calcOnExit w:val="0"/>
                  <w:textInput/>
                </w:ffData>
              </w:fldChar>
            </w:r>
            <w:bookmarkStart w:id="214" w:name="Text115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14"/>
          </w:p>
        </w:tc>
        <w:tc>
          <w:tcPr>
            <w:tcW w:w="1073" w:type="dxa"/>
          </w:tcPr>
          <w:p w14:paraId="79C5CC4E" w14:textId="6099CBEB" w:rsidR="005F3162" w:rsidRPr="00E92644" w:rsidRDefault="005F3162" w:rsidP="005F3162">
            <w:pPr>
              <w:jc w:val="right"/>
              <w:rPr>
                <w:rFonts w:ascii="Arial" w:hAnsi="Arial" w:cs="Arial"/>
              </w:rPr>
            </w:pPr>
            <w:r w:rsidRPr="00E92644">
              <w:rPr>
                <w:rFonts w:ascii="Arial" w:hAnsi="Arial" w:cs="Arial"/>
              </w:rPr>
              <w:fldChar w:fldCharType="begin">
                <w:ffData>
                  <w:name w:val="Text1155"/>
                  <w:enabled/>
                  <w:calcOnExit w:val="0"/>
                  <w:textInput/>
                </w:ffData>
              </w:fldChar>
            </w:r>
            <w:bookmarkStart w:id="215" w:name="Text115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15"/>
          </w:p>
        </w:tc>
        <w:tc>
          <w:tcPr>
            <w:tcW w:w="1073" w:type="dxa"/>
          </w:tcPr>
          <w:p w14:paraId="343BC86B" w14:textId="035EA5A2" w:rsidR="005F3162" w:rsidRPr="00E92644" w:rsidRDefault="005F3162" w:rsidP="005F3162">
            <w:pPr>
              <w:jc w:val="right"/>
              <w:rPr>
                <w:rFonts w:ascii="Arial" w:hAnsi="Arial" w:cs="Arial"/>
              </w:rPr>
            </w:pPr>
            <w:r w:rsidRPr="00E92644">
              <w:rPr>
                <w:rFonts w:ascii="Arial" w:hAnsi="Arial" w:cs="Arial"/>
              </w:rPr>
              <w:fldChar w:fldCharType="begin">
                <w:ffData>
                  <w:name w:val="Text1156"/>
                  <w:enabled/>
                  <w:calcOnExit w:val="0"/>
                  <w:textInput/>
                </w:ffData>
              </w:fldChar>
            </w:r>
            <w:bookmarkStart w:id="216" w:name="Text115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16"/>
          </w:p>
        </w:tc>
        <w:tc>
          <w:tcPr>
            <w:tcW w:w="1073" w:type="dxa"/>
          </w:tcPr>
          <w:p w14:paraId="748482EA" w14:textId="11A51D18" w:rsidR="005F3162" w:rsidRPr="00E92644" w:rsidRDefault="005F3162" w:rsidP="005F3162">
            <w:pPr>
              <w:jc w:val="right"/>
              <w:rPr>
                <w:rFonts w:ascii="Arial" w:hAnsi="Arial" w:cs="Arial"/>
              </w:rPr>
            </w:pPr>
            <w:r w:rsidRPr="00E92644">
              <w:rPr>
                <w:rFonts w:ascii="Arial" w:hAnsi="Arial" w:cs="Arial"/>
              </w:rPr>
              <w:fldChar w:fldCharType="begin">
                <w:ffData>
                  <w:name w:val="Text1157"/>
                  <w:enabled/>
                  <w:calcOnExit w:val="0"/>
                  <w:textInput/>
                </w:ffData>
              </w:fldChar>
            </w:r>
            <w:bookmarkStart w:id="217" w:name="Text115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17"/>
          </w:p>
        </w:tc>
      </w:tr>
      <w:tr w:rsidR="005F3162" w:rsidRPr="00E92644" w14:paraId="1B9AF84E" w14:textId="77777777" w:rsidTr="004C35EB">
        <w:tc>
          <w:tcPr>
            <w:tcW w:w="2448" w:type="dxa"/>
          </w:tcPr>
          <w:p w14:paraId="6B7CCF4A" w14:textId="77777777" w:rsidR="005F3162" w:rsidRPr="00E92644" w:rsidRDefault="005F3162" w:rsidP="005F3162">
            <w:pPr>
              <w:rPr>
                <w:rFonts w:ascii="Arial" w:hAnsi="Arial" w:cs="Arial"/>
              </w:rPr>
            </w:pPr>
          </w:p>
        </w:tc>
        <w:tc>
          <w:tcPr>
            <w:tcW w:w="1072" w:type="dxa"/>
          </w:tcPr>
          <w:p w14:paraId="2E294BCF" w14:textId="77777777" w:rsidR="005F3162" w:rsidRPr="00E92644" w:rsidRDefault="005F3162" w:rsidP="005F3162">
            <w:pPr>
              <w:jc w:val="right"/>
              <w:rPr>
                <w:rFonts w:ascii="Arial" w:hAnsi="Arial" w:cs="Arial"/>
              </w:rPr>
            </w:pPr>
          </w:p>
        </w:tc>
        <w:tc>
          <w:tcPr>
            <w:tcW w:w="1073" w:type="dxa"/>
          </w:tcPr>
          <w:p w14:paraId="014E1CD8" w14:textId="77777777" w:rsidR="005F3162" w:rsidRPr="00E92644" w:rsidRDefault="005F3162" w:rsidP="005F3162">
            <w:pPr>
              <w:jc w:val="right"/>
              <w:rPr>
                <w:rFonts w:ascii="Arial" w:hAnsi="Arial" w:cs="Arial"/>
              </w:rPr>
            </w:pPr>
          </w:p>
        </w:tc>
        <w:tc>
          <w:tcPr>
            <w:tcW w:w="1073" w:type="dxa"/>
          </w:tcPr>
          <w:p w14:paraId="2CB53960" w14:textId="77777777" w:rsidR="005F3162" w:rsidRPr="00E92644" w:rsidRDefault="005F3162" w:rsidP="005F3162">
            <w:pPr>
              <w:jc w:val="right"/>
              <w:rPr>
                <w:rFonts w:ascii="Arial" w:hAnsi="Arial" w:cs="Arial"/>
              </w:rPr>
            </w:pPr>
          </w:p>
        </w:tc>
        <w:tc>
          <w:tcPr>
            <w:tcW w:w="1073" w:type="dxa"/>
          </w:tcPr>
          <w:p w14:paraId="3F66E67A" w14:textId="77777777" w:rsidR="005F3162" w:rsidRPr="00E92644" w:rsidRDefault="005F3162" w:rsidP="005F3162">
            <w:pPr>
              <w:jc w:val="right"/>
              <w:rPr>
                <w:rFonts w:ascii="Arial" w:hAnsi="Arial" w:cs="Arial"/>
              </w:rPr>
            </w:pPr>
          </w:p>
        </w:tc>
        <w:tc>
          <w:tcPr>
            <w:tcW w:w="1073" w:type="dxa"/>
          </w:tcPr>
          <w:p w14:paraId="69A4AA0D" w14:textId="77777777" w:rsidR="005F3162" w:rsidRPr="00E92644" w:rsidRDefault="005F3162" w:rsidP="005F3162">
            <w:pPr>
              <w:jc w:val="right"/>
              <w:rPr>
                <w:rFonts w:ascii="Arial" w:hAnsi="Arial" w:cs="Arial"/>
              </w:rPr>
            </w:pPr>
          </w:p>
        </w:tc>
        <w:tc>
          <w:tcPr>
            <w:tcW w:w="1072" w:type="dxa"/>
          </w:tcPr>
          <w:p w14:paraId="6D1CA111" w14:textId="77777777" w:rsidR="005F3162" w:rsidRPr="00E92644" w:rsidRDefault="005F3162" w:rsidP="005F3162">
            <w:pPr>
              <w:jc w:val="right"/>
              <w:rPr>
                <w:rFonts w:ascii="Arial" w:hAnsi="Arial" w:cs="Arial"/>
              </w:rPr>
            </w:pPr>
          </w:p>
        </w:tc>
        <w:tc>
          <w:tcPr>
            <w:tcW w:w="1073" w:type="dxa"/>
          </w:tcPr>
          <w:p w14:paraId="7E5BFC0A" w14:textId="77777777" w:rsidR="005F3162" w:rsidRPr="00E92644" w:rsidRDefault="005F3162" w:rsidP="005F3162">
            <w:pPr>
              <w:jc w:val="right"/>
              <w:rPr>
                <w:rFonts w:ascii="Arial" w:hAnsi="Arial" w:cs="Arial"/>
              </w:rPr>
            </w:pPr>
          </w:p>
        </w:tc>
        <w:tc>
          <w:tcPr>
            <w:tcW w:w="1073" w:type="dxa"/>
          </w:tcPr>
          <w:p w14:paraId="29E0F702" w14:textId="77777777" w:rsidR="005F3162" w:rsidRPr="00E92644" w:rsidRDefault="005F3162" w:rsidP="005F3162">
            <w:pPr>
              <w:jc w:val="right"/>
              <w:rPr>
                <w:rFonts w:ascii="Arial" w:hAnsi="Arial" w:cs="Arial"/>
              </w:rPr>
            </w:pPr>
          </w:p>
        </w:tc>
        <w:tc>
          <w:tcPr>
            <w:tcW w:w="1073" w:type="dxa"/>
          </w:tcPr>
          <w:p w14:paraId="3670C671" w14:textId="77777777" w:rsidR="005F3162" w:rsidRPr="00E92644" w:rsidRDefault="005F3162" w:rsidP="005F3162">
            <w:pPr>
              <w:jc w:val="right"/>
              <w:rPr>
                <w:rFonts w:ascii="Arial" w:hAnsi="Arial" w:cs="Arial"/>
              </w:rPr>
            </w:pPr>
          </w:p>
        </w:tc>
        <w:tc>
          <w:tcPr>
            <w:tcW w:w="1073" w:type="dxa"/>
          </w:tcPr>
          <w:p w14:paraId="1F79B82A" w14:textId="77777777" w:rsidR="005F3162" w:rsidRPr="00E92644" w:rsidRDefault="005F3162" w:rsidP="005F3162">
            <w:pPr>
              <w:jc w:val="right"/>
              <w:rPr>
                <w:rFonts w:ascii="Arial" w:hAnsi="Arial" w:cs="Arial"/>
              </w:rPr>
            </w:pPr>
          </w:p>
        </w:tc>
      </w:tr>
      <w:tr w:rsidR="005F3162" w:rsidRPr="00E92644" w14:paraId="2289F967" w14:textId="77777777" w:rsidTr="004C35EB">
        <w:tc>
          <w:tcPr>
            <w:tcW w:w="2448" w:type="dxa"/>
          </w:tcPr>
          <w:p w14:paraId="23348208" w14:textId="77777777" w:rsidR="005F3162" w:rsidRPr="00E92644" w:rsidRDefault="005F3162" w:rsidP="005F3162">
            <w:pPr>
              <w:rPr>
                <w:rFonts w:ascii="Arial" w:hAnsi="Arial" w:cs="Arial"/>
              </w:rPr>
            </w:pPr>
            <w:r w:rsidRPr="00E92644">
              <w:rPr>
                <w:rFonts w:ascii="Arial" w:hAnsi="Arial" w:cs="Arial"/>
              </w:rPr>
              <w:t>Net Operating Income</w:t>
            </w:r>
          </w:p>
        </w:tc>
        <w:tc>
          <w:tcPr>
            <w:tcW w:w="1072" w:type="dxa"/>
          </w:tcPr>
          <w:p w14:paraId="306D4180" w14:textId="717FCDFC" w:rsidR="005F3162" w:rsidRPr="00E92644" w:rsidRDefault="005F3162" w:rsidP="005F3162">
            <w:pPr>
              <w:jc w:val="right"/>
              <w:rPr>
                <w:rFonts w:ascii="Arial" w:hAnsi="Arial" w:cs="Arial"/>
              </w:rPr>
            </w:pPr>
            <w:r w:rsidRPr="00E92644">
              <w:rPr>
                <w:rFonts w:ascii="Arial" w:hAnsi="Arial" w:cs="Arial"/>
              </w:rPr>
              <w:fldChar w:fldCharType="begin">
                <w:ffData>
                  <w:name w:val="Text1158"/>
                  <w:enabled/>
                  <w:calcOnExit w:val="0"/>
                  <w:textInput/>
                </w:ffData>
              </w:fldChar>
            </w:r>
            <w:bookmarkStart w:id="218" w:name="Text115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18"/>
          </w:p>
        </w:tc>
        <w:tc>
          <w:tcPr>
            <w:tcW w:w="1073" w:type="dxa"/>
          </w:tcPr>
          <w:p w14:paraId="6A76A81C" w14:textId="17876825" w:rsidR="005F3162" w:rsidRPr="00E92644" w:rsidRDefault="005F3162" w:rsidP="005F3162">
            <w:pPr>
              <w:jc w:val="right"/>
              <w:rPr>
                <w:rFonts w:ascii="Arial" w:hAnsi="Arial" w:cs="Arial"/>
              </w:rPr>
            </w:pPr>
            <w:r w:rsidRPr="00E92644">
              <w:rPr>
                <w:rFonts w:ascii="Arial" w:hAnsi="Arial" w:cs="Arial"/>
              </w:rPr>
              <w:fldChar w:fldCharType="begin">
                <w:ffData>
                  <w:name w:val="Text1159"/>
                  <w:enabled/>
                  <w:calcOnExit w:val="0"/>
                  <w:textInput/>
                </w:ffData>
              </w:fldChar>
            </w:r>
            <w:bookmarkStart w:id="219" w:name="Text115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19"/>
          </w:p>
        </w:tc>
        <w:tc>
          <w:tcPr>
            <w:tcW w:w="1073" w:type="dxa"/>
          </w:tcPr>
          <w:p w14:paraId="651C277E" w14:textId="50500798" w:rsidR="005F3162" w:rsidRPr="00E92644" w:rsidRDefault="005F3162" w:rsidP="005F3162">
            <w:pPr>
              <w:jc w:val="right"/>
              <w:rPr>
                <w:rFonts w:ascii="Arial" w:hAnsi="Arial" w:cs="Arial"/>
              </w:rPr>
            </w:pPr>
            <w:r w:rsidRPr="00E92644">
              <w:rPr>
                <w:rFonts w:ascii="Arial" w:hAnsi="Arial" w:cs="Arial"/>
              </w:rPr>
              <w:fldChar w:fldCharType="begin">
                <w:ffData>
                  <w:name w:val="Text1160"/>
                  <w:enabled/>
                  <w:calcOnExit w:val="0"/>
                  <w:textInput/>
                </w:ffData>
              </w:fldChar>
            </w:r>
            <w:bookmarkStart w:id="220" w:name="Text116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20"/>
          </w:p>
        </w:tc>
        <w:tc>
          <w:tcPr>
            <w:tcW w:w="1073" w:type="dxa"/>
          </w:tcPr>
          <w:p w14:paraId="0423E724" w14:textId="6C3DEF37" w:rsidR="005F3162" w:rsidRPr="00E92644" w:rsidRDefault="005F3162" w:rsidP="005F3162">
            <w:pPr>
              <w:jc w:val="right"/>
              <w:rPr>
                <w:rFonts w:ascii="Arial" w:hAnsi="Arial" w:cs="Arial"/>
              </w:rPr>
            </w:pPr>
            <w:r w:rsidRPr="00E92644">
              <w:rPr>
                <w:rFonts w:ascii="Arial" w:hAnsi="Arial" w:cs="Arial"/>
              </w:rPr>
              <w:fldChar w:fldCharType="begin">
                <w:ffData>
                  <w:name w:val="Text1161"/>
                  <w:enabled/>
                  <w:calcOnExit w:val="0"/>
                  <w:textInput/>
                </w:ffData>
              </w:fldChar>
            </w:r>
            <w:bookmarkStart w:id="221" w:name="Text116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21"/>
          </w:p>
        </w:tc>
        <w:tc>
          <w:tcPr>
            <w:tcW w:w="1073" w:type="dxa"/>
          </w:tcPr>
          <w:p w14:paraId="706705CD" w14:textId="145E66F3" w:rsidR="005F3162" w:rsidRPr="00E92644" w:rsidRDefault="005F3162" w:rsidP="005F3162">
            <w:pPr>
              <w:jc w:val="right"/>
              <w:rPr>
                <w:rFonts w:ascii="Arial" w:hAnsi="Arial" w:cs="Arial"/>
              </w:rPr>
            </w:pPr>
            <w:r w:rsidRPr="00E92644">
              <w:rPr>
                <w:rFonts w:ascii="Arial" w:hAnsi="Arial" w:cs="Arial"/>
              </w:rPr>
              <w:fldChar w:fldCharType="begin">
                <w:ffData>
                  <w:name w:val="Text1162"/>
                  <w:enabled/>
                  <w:calcOnExit w:val="0"/>
                  <w:textInput/>
                </w:ffData>
              </w:fldChar>
            </w:r>
            <w:bookmarkStart w:id="222" w:name="Text116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22"/>
          </w:p>
        </w:tc>
        <w:tc>
          <w:tcPr>
            <w:tcW w:w="1072" w:type="dxa"/>
          </w:tcPr>
          <w:p w14:paraId="3B566C61" w14:textId="085A654A" w:rsidR="005F3162" w:rsidRPr="00E92644" w:rsidRDefault="005F3162" w:rsidP="005F3162">
            <w:pPr>
              <w:jc w:val="right"/>
              <w:rPr>
                <w:rFonts w:ascii="Arial" w:hAnsi="Arial" w:cs="Arial"/>
              </w:rPr>
            </w:pPr>
            <w:r w:rsidRPr="00E92644">
              <w:rPr>
                <w:rFonts w:ascii="Arial" w:hAnsi="Arial" w:cs="Arial"/>
              </w:rPr>
              <w:fldChar w:fldCharType="begin">
                <w:ffData>
                  <w:name w:val="Text1163"/>
                  <w:enabled/>
                  <w:calcOnExit w:val="0"/>
                  <w:textInput/>
                </w:ffData>
              </w:fldChar>
            </w:r>
            <w:bookmarkStart w:id="223" w:name="Text116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23"/>
          </w:p>
        </w:tc>
        <w:tc>
          <w:tcPr>
            <w:tcW w:w="1073" w:type="dxa"/>
          </w:tcPr>
          <w:p w14:paraId="7D889615" w14:textId="782B5598" w:rsidR="005F3162" w:rsidRPr="00E92644" w:rsidRDefault="005F3162" w:rsidP="005F3162">
            <w:pPr>
              <w:jc w:val="right"/>
              <w:rPr>
                <w:rFonts w:ascii="Arial" w:hAnsi="Arial" w:cs="Arial"/>
              </w:rPr>
            </w:pPr>
            <w:r w:rsidRPr="00E92644">
              <w:rPr>
                <w:rFonts w:ascii="Arial" w:hAnsi="Arial" w:cs="Arial"/>
              </w:rPr>
              <w:fldChar w:fldCharType="begin">
                <w:ffData>
                  <w:name w:val="Text1164"/>
                  <w:enabled/>
                  <w:calcOnExit w:val="0"/>
                  <w:textInput/>
                </w:ffData>
              </w:fldChar>
            </w:r>
            <w:bookmarkStart w:id="224" w:name="Text116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24"/>
          </w:p>
        </w:tc>
        <w:tc>
          <w:tcPr>
            <w:tcW w:w="1073" w:type="dxa"/>
          </w:tcPr>
          <w:p w14:paraId="7BF2A374" w14:textId="51CA8D6C" w:rsidR="005F3162" w:rsidRPr="00E92644" w:rsidRDefault="005F3162" w:rsidP="005F3162">
            <w:pPr>
              <w:jc w:val="right"/>
              <w:rPr>
                <w:rFonts w:ascii="Arial" w:hAnsi="Arial" w:cs="Arial"/>
              </w:rPr>
            </w:pPr>
            <w:r w:rsidRPr="00E92644">
              <w:rPr>
                <w:rFonts w:ascii="Arial" w:hAnsi="Arial" w:cs="Arial"/>
              </w:rPr>
              <w:fldChar w:fldCharType="begin">
                <w:ffData>
                  <w:name w:val="Text1165"/>
                  <w:enabled/>
                  <w:calcOnExit w:val="0"/>
                  <w:textInput/>
                </w:ffData>
              </w:fldChar>
            </w:r>
            <w:bookmarkStart w:id="225" w:name="Text116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25"/>
          </w:p>
        </w:tc>
        <w:tc>
          <w:tcPr>
            <w:tcW w:w="1073" w:type="dxa"/>
          </w:tcPr>
          <w:p w14:paraId="267594D9" w14:textId="3F983052" w:rsidR="005F3162" w:rsidRPr="00E92644" w:rsidRDefault="005F3162" w:rsidP="005F3162">
            <w:pPr>
              <w:jc w:val="right"/>
              <w:rPr>
                <w:rFonts w:ascii="Arial" w:hAnsi="Arial" w:cs="Arial"/>
              </w:rPr>
            </w:pPr>
            <w:r w:rsidRPr="00E92644">
              <w:rPr>
                <w:rFonts w:ascii="Arial" w:hAnsi="Arial" w:cs="Arial"/>
              </w:rPr>
              <w:fldChar w:fldCharType="begin">
                <w:ffData>
                  <w:name w:val="Text1166"/>
                  <w:enabled/>
                  <w:calcOnExit w:val="0"/>
                  <w:textInput/>
                </w:ffData>
              </w:fldChar>
            </w:r>
            <w:bookmarkStart w:id="226" w:name="Text116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26"/>
          </w:p>
        </w:tc>
        <w:tc>
          <w:tcPr>
            <w:tcW w:w="1073" w:type="dxa"/>
          </w:tcPr>
          <w:p w14:paraId="07DC1E7B" w14:textId="0C91DD1F" w:rsidR="005F3162" w:rsidRPr="00E92644" w:rsidRDefault="005F3162" w:rsidP="005F3162">
            <w:pPr>
              <w:jc w:val="right"/>
              <w:rPr>
                <w:rFonts w:ascii="Arial" w:hAnsi="Arial" w:cs="Arial"/>
              </w:rPr>
            </w:pPr>
            <w:r w:rsidRPr="00E92644">
              <w:rPr>
                <w:rFonts w:ascii="Arial" w:hAnsi="Arial" w:cs="Arial"/>
              </w:rPr>
              <w:fldChar w:fldCharType="begin">
                <w:ffData>
                  <w:name w:val="Text1167"/>
                  <w:enabled/>
                  <w:calcOnExit w:val="0"/>
                  <w:textInput/>
                </w:ffData>
              </w:fldChar>
            </w:r>
            <w:bookmarkStart w:id="227" w:name="Text116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27"/>
          </w:p>
        </w:tc>
      </w:tr>
      <w:tr w:rsidR="005F3162" w:rsidRPr="00E92644" w14:paraId="414E78BE" w14:textId="77777777" w:rsidTr="004C35EB">
        <w:tc>
          <w:tcPr>
            <w:tcW w:w="2448" w:type="dxa"/>
          </w:tcPr>
          <w:p w14:paraId="2231980C" w14:textId="77777777" w:rsidR="005F3162" w:rsidRPr="00E92644" w:rsidRDefault="005F3162" w:rsidP="005F3162">
            <w:pPr>
              <w:rPr>
                <w:rFonts w:ascii="Arial" w:hAnsi="Arial" w:cs="Arial"/>
              </w:rPr>
            </w:pPr>
            <w:r w:rsidRPr="00E92644">
              <w:rPr>
                <w:rFonts w:ascii="Arial" w:hAnsi="Arial" w:cs="Arial"/>
              </w:rPr>
              <w:t>Debt Service</w:t>
            </w:r>
          </w:p>
        </w:tc>
        <w:tc>
          <w:tcPr>
            <w:tcW w:w="1072" w:type="dxa"/>
          </w:tcPr>
          <w:p w14:paraId="63A2BD9A" w14:textId="5275D7A0" w:rsidR="005F3162" w:rsidRPr="00E92644" w:rsidRDefault="005F3162" w:rsidP="005F3162">
            <w:pPr>
              <w:jc w:val="right"/>
              <w:rPr>
                <w:rFonts w:ascii="Arial" w:hAnsi="Arial" w:cs="Arial"/>
              </w:rPr>
            </w:pPr>
            <w:r w:rsidRPr="00E92644">
              <w:rPr>
                <w:rFonts w:ascii="Arial" w:hAnsi="Arial" w:cs="Arial"/>
              </w:rPr>
              <w:fldChar w:fldCharType="begin">
                <w:ffData>
                  <w:name w:val="Text1168"/>
                  <w:enabled/>
                  <w:calcOnExit w:val="0"/>
                  <w:textInput/>
                </w:ffData>
              </w:fldChar>
            </w:r>
            <w:bookmarkStart w:id="228" w:name="Text116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28"/>
          </w:p>
        </w:tc>
        <w:tc>
          <w:tcPr>
            <w:tcW w:w="1073" w:type="dxa"/>
          </w:tcPr>
          <w:p w14:paraId="7550B474" w14:textId="03E80617" w:rsidR="005F3162" w:rsidRPr="00E92644" w:rsidRDefault="005F3162" w:rsidP="005F3162">
            <w:pPr>
              <w:jc w:val="right"/>
              <w:rPr>
                <w:rFonts w:ascii="Arial" w:hAnsi="Arial" w:cs="Arial"/>
              </w:rPr>
            </w:pPr>
            <w:r w:rsidRPr="00E92644">
              <w:rPr>
                <w:rFonts w:ascii="Arial" w:hAnsi="Arial" w:cs="Arial"/>
              </w:rPr>
              <w:fldChar w:fldCharType="begin">
                <w:ffData>
                  <w:name w:val="Text1169"/>
                  <w:enabled/>
                  <w:calcOnExit w:val="0"/>
                  <w:textInput/>
                </w:ffData>
              </w:fldChar>
            </w:r>
            <w:bookmarkStart w:id="229" w:name="Text116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29"/>
          </w:p>
        </w:tc>
        <w:tc>
          <w:tcPr>
            <w:tcW w:w="1073" w:type="dxa"/>
          </w:tcPr>
          <w:p w14:paraId="3427BB7B" w14:textId="12CAC2F2" w:rsidR="005F3162" w:rsidRPr="00E92644" w:rsidRDefault="005F3162" w:rsidP="005F3162">
            <w:pPr>
              <w:jc w:val="right"/>
              <w:rPr>
                <w:rFonts w:ascii="Arial" w:hAnsi="Arial" w:cs="Arial"/>
              </w:rPr>
            </w:pPr>
            <w:r w:rsidRPr="00E92644">
              <w:rPr>
                <w:rFonts w:ascii="Arial" w:hAnsi="Arial" w:cs="Arial"/>
              </w:rPr>
              <w:fldChar w:fldCharType="begin">
                <w:ffData>
                  <w:name w:val="Text1170"/>
                  <w:enabled/>
                  <w:calcOnExit w:val="0"/>
                  <w:textInput/>
                </w:ffData>
              </w:fldChar>
            </w:r>
            <w:bookmarkStart w:id="230" w:name="Text117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30"/>
          </w:p>
        </w:tc>
        <w:tc>
          <w:tcPr>
            <w:tcW w:w="1073" w:type="dxa"/>
          </w:tcPr>
          <w:p w14:paraId="7350228A" w14:textId="17133C6B" w:rsidR="005F3162" w:rsidRPr="00E92644" w:rsidRDefault="005F3162" w:rsidP="005F3162">
            <w:pPr>
              <w:jc w:val="right"/>
              <w:rPr>
                <w:rFonts w:ascii="Arial" w:hAnsi="Arial" w:cs="Arial"/>
              </w:rPr>
            </w:pPr>
            <w:r w:rsidRPr="00E92644">
              <w:rPr>
                <w:rFonts w:ascii="Arial" w:hAnsi="Arial" w:cs="Arial"/>
              </w:rPr>
              <w:fldChar w:fldCharType="begin">
                <w:ffData>
                  <w:name w:val="Text1171"/>
                  <w:enabled/>
                  <w:calcOnExit w:val="0"/>
                  <w:textInput/>
                </w:ffData>
              </w:fldChar>
            </w:r>
            <w:bookmarkStart w:id="231" w:name="Text117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31"/>
          </w:p>
        </w:tc>
        <w:tc>
          <w:tcPr>
            <w:tcW w:w="1073" w:type="dxa"/>
          </w:tcPr>
          <w:p w14:paraId="644A0590" w14:textId="127AD408" w:rsidR="005F3162" w:rsidRPr="00E92644" w:rsidRDefault="005F3162" w:rsidP="005F3162">
            <w:pPr>
              <w:jc w:val="right"/>
              <w:rPr>
                <w:rFonts w:ascii="Arial" w:hAnsi="Arial" w:cs="Arial"/>
              </w:rPr>
            </w:pPr>
            <w:r w:rsidRPr="00E92644">
              <w:rPr>
                <w:rFonts w:ascii="Arial" w:hAnsi="Arial" w:cs="Arial"/>
              </w:rPr>
              <w:fldChar w:fldCharType="begin">
                <w:ffData>
                  <w:name w:val="Text1172"/>
                  <w:enabled/>
                  <w:calcOnExit w:val="0"/>
                  <w:textInput/>
                </w:ffData>
              </w:fldChar>
            </w:r>
            <w:bookmarkStart w:id="232" w:name="Text117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32"/>
          </w:p>
        </w:tc>
        <w:tc>
          <w:tcPr>
            <w:tcW w:w="1072" w:type="dxa"/>
          </w:tcPr>
          <w:p w14:paraId="06C441DA" w14:textId="06FC8982" w:rsidR="005F3162" w:rsidRPr="00E92644" w:rsidRDefault="005F3162" w:rsidP="005F3162">
            <w:pPr>
              <w:jc w:val="right"/>
              <w:rPr>
                <w:rFonts w:ascii="Arial" w:hAnsi="Arial" w:cs="Arial"/>
              </w:rPr>
            </w:pPr>
            <w:r w:rsidRPr="00E92644">
              <w:rPr>
                <w:rFonts w:ascii="Arial" w:hAnsi="Arial" w:cs="Arial"/>
              </w:rPr>
              <w:fldChar w:fldCharType="begin">
                <w:ffData>
                  <w:name w:val="Text1173"/>
                  <w:enabled/>
                  <w:calcOnExit w:val="0"/>
                  <w:textInput/>
                </w:ffData>
              </w:fldChar>
            </w:r>
            <w:bookmarkStart w:id="233" w:name="Text117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33"/>
          </w:p>
        </w:tc>
        <w:tc>
          <w:tcPr>
            <w:tcW w:w="1073" w:type="dxa"/>
          </w:tcPr>
          <w:p w14:paraId="321F082F" w14:textId="77240994" w:rsidR="005F3162" w:rsidRPr="00E92644" w:rsidRDefault="005F3162" w:rsidP="005F3162">
            <w:pPr>
              <w:jc w:val="right"/>
              <w:rPr>
                <w:rFonts w:ascii="Arial" w:hAnsi="Arial" w:cs="Arial"/>
              </w:rPr>
            </w:pPr>
            <w:r w:rsidRPr="00E92644">
              <w:rPr>
                <w:rFonts w:ascii="Arial" w:hAnsi="Arial" w:cs="Arial"/>
              </w:rPr>
              <w:fldChar w:fldCharType="begin">
                <w:ffData>
                  <w:name w:val="Text1174"/>
                  <w:enabled/>
                  <w:calcOnExit w:val="0"/>
                  <w:textInput/>
                </w:ffData>
              </w:fldChar>
            </w:r>
            <w:bookmarkStart w:id="234" w:name="Text117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34"/>
          </w:p>
        </w:tc>
        <w:tc>
          <w:tcPr>
            <w:tcW w:w="1073" w:type="dxa"/>
          </w:tcPr>
          <w:p w14:paraId="6B89D18E" w14:textId="1D0CC676" w:rsidR="005F3162" w:rsidRPr="00E92644" w:rsidRDefault="005F3162" w:rsidP="005F3162">
            <w:pPr>
              <w:jc w:val="right"/>
              <w:rPr>
                <w:rFonts w:ascii="Arial" w:hAnsi="Arial" w:cs="Arial"/>
              </w:rPr>
            </w:pPr>
            <w:r w:rsidRPr="00E92644">
              <w:rPr>
                <w:rFonts w:ascii="Arial" w:hAnsi="Arial" w:cs="Arial"/>
              </w:rPr>
              <w:fldChar w:fldCharType="begin">
                <w:ffData>
                  <w:name w:val="Text1175"/>
                  <w:enabled/>
                  <w:calcOnExit w:val="0"/>
                  <w:textInput/>
                </w:ffData>
              </w:fldChar>
            </w:r>
            <w:bookmarkStart w:id="235" w:name="Text117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35"/>
          </w:p>
        </w:tc>
        <w:tc>
          <w:tcPr>
            <w:tcW w:w="1073" w:type="dxa"/>
          </w:tcPr>
          <w:p w14:paraId="213936AA" w14:textId="63AD1BB5" w:rsidR="005F3162" w:rsidRPr="00E92644" w:rsidRDefault="005F3162" w:rsidP="005F3162">
            <w:pPr>
              <w:jc w:val="right"/>
              <w:rPr>
                <w:rFonts w:ascii="Arial" w:hAnsi="Arial" w:cs="Arial"/>
              </w:rPr>
            </w:pPr>
            <w:r w:rsidRPr="00E92644">
              <w:rPr>
                <w:rFonts w:ascii="Arial" w:hAnsi="Arial" w:cs="Arial"/>
              </w:rPr>
              <w:fldChar w:fldCharType="begin">
                <w:ffData>
                  <w:name w:val="Text1176"/>
                  <w:enabled/>
                  <w:calcOnExit w:val="0"/>
                  <w:textInput/>
                </w:ffData>
              </w:fldChar>
            </w:r>
            <w:bookmarkStart w:id="236" w:name="Text117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36"/>
          </w:p>
        </w:tc>
        <w:tc>
          <w:tcPr>
            <w:tcW w:w="1073" w:type="dxa"/>
          </w:tcPr>
          <w:p w14:paraId="2AF2D7D3" w14:textId="77D457D6" w:rsidR="005F3162" w:rsidRPr="00E92644" w:rsidRDefault="005F3162" w:rsidP="005F3162">
            <w:pPr>
              <w:jc w:val="right"/>
              <w:rPr>
                <w:rFonts w:ascii="Arial" w:hAnsi="Arial" w:cs="Arial"/>
              </w:rPr>
            </w:pPr>
            <w:r w:rsidRPr="00E92644">
              <w:rPr>
                <w:rFonts w:ascii="Arial" w:hAnsi="Arial" w:cs="Arial"/>
              </w:rPr>
              <w:fldChar w:fldCharType="begin">
                <w:ffData>
                  <w:name w:val="Text1177"/>
                  <w:enabled/>
                  <w:calcOnExit w:val="0"/>
                  <w:textInput/>
                </w:ffData>
              </w:fldChar>
            </w:r>
            <w:bookmarkStart w:id="237" w:name="Text117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37"/>
          </w:p>
        </w:tc>
      </w:tr>
      <w:tr w:rsidR="005F3162" w:rsidRPr="00E92644" w14:paraId="1DB254C7" w14:textId="77777777" w:rsidTr="004C35EB">
        <w:tc>
          <w:tcPr>
            <w:tcW w:w="2448" w:type="dxa"/>
          </w:tcPr>
          <w:p w14:paraId="7A7AE89D" w14:textId="77777777" w:rsidR="005F3162" w:rsidRPr="00E92644" w:rsidRDefault="005F3162" w:rsidP="005F3162">
            <w:pPr>
              <w:rPr>
                <w:rFonts w:ascii="Arial" w:hAnsi="Arial" w:cs="Arial"/>
              </w:rPr>
            </w:pPr>
            <w:r w:rsidRPr="00E92644">
              <w:rPr>
                <w:rFonts w:ascii="Arial" w:hAnsi="Arial" w:cs="Arial"/>
              </w:rPr>
              <w:t>Asset  Management</w:t>
            </w:r>
          </w:p>
        </w:tc>
        <w:tc>
          <w:tcPr>
            <w:tcW w:w="1072" w:type="dxa"/>
          </w:tcPr>
          <w:p w14:paraId="583AB5D6" w14:textId="6A5C234D" w:rsidR="005F3162" w:rsidRPr="00E92644" w:rsidRDefault="005F3162" w:rsidP="005F3162">
            <w:pPr>
              <w:jc w:val="right"/>
              <w:rPr>
                <w:rFonts w:ascii="Arial" w:hAnsi="Arial" w:cs="Arial"/>
              </w:rPr>
            </w:pPr>
            <w:r w:rsidRPr="00E92644">
              <w:rPr>
                <w:rFonts w:ascii="Arial" w:hAnsi="Arial" w:cs="Arial"/>
              </w:rPr>
              <w:fldChar w:fldCharType="begin">
                <w:ffData>
                  <w:name w:val="Text1178"/>
                  <w:enabled/>
                  <w:calcOnExit w:val="0"/>
                  <w:textInput/>
                </w:ffData>
              </w:fldChar>
            </w:r>
            <w:bookmarkStart w:id="238" w:name="Text117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38"/>
          </w:p>
        </w:tc>
        <w:tc>
          <w:tcPr>
            <w:tcW w:w="1073" w:type="dxa"/>
          </w:tcPr>
          <w:p w14:paraId="5F5EB4AC" w14:textId="17CDA023" w:rsidR="005F3162" w:rsidRPr="00E92644" w:rsidRDefault="005F3162" w:rsidP="005F3162">
            <w:pPr>
              <w:jc w:val="right"/>
              <w:rPr>
                <w:rFonts w:ascii="Arial" w:hAnsi="Arial" w:cs="Arial"/>
              </w:rPr>
            </w:pPr>
            <w:r w:rsidRPr="00E92644">
              <w:rPr>
                <w:rFonts w:ascii="Arial" w:hAnsi="Arial" w:cs="Arial"/>
              </w:rPr>
              <w:fldChar w:fldCharType="begin">
                <w:ffData>
                  <w:name w:val="Text1179"/>
                  <w:enabled/>
                  <w:calcOnExit w:val="0"/>
                  <w:textInput/>
                </w:ffData>
              </w:fldChar>
            </w:r>
            <w:bookmarkStart w:id="239" w:name="Text117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39"/>
          </w:p>
        </w:tc>
        <w:tc>
          <w:tcPr>
            <w:tcW w:w="1073" w:type="dxa"/>
          </w:tcPr>
          <w:p w14:paraId="4F4613D5" w14:textId="3314EFC1" w:rsidR="005F3162" w:rsidRPr="00E92644" w:rsidRDefault="005F3162" w:rsidP="005F3162">
            <w:pPr>
              <w:jc w:val="right"/>
              <w:rPr>
                <w:rFonts w:ascii="Arial" w:hAnsi="Arial" w:cs="Arial"/>
              </w:rPr>
            </w:pPr>
            <w:r w:rsidRPr="00E92644">
              <w:rPr>
                <w:rFonts w:ascii="Arial" w:hAnsi="Arial" w:cs="Arial"/>
              </w:rPr>
              <w:fldChar w:fldCharType="begin">
                <w:ffData>
                  <w:name w:val="Text1180"/>
                  <w:enabled/>
                  <w:calcOnExit w:val="0"/>
                  <w:textInput/>
                </w:ffData>
              </w:fldChar>
            </w:r>
            <w:bookmarkStart w:id="240" w:name="Text118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40"/>
          </w:p>
        </w:tc>
        <w:tc>
          <w:tcPr>
            <w:tcW w:w="1073" w:type="dxa"/>
          </w:tcPr>
          <w:p w14:paraId="4E73BB0E" w14:textId="025EBA49" w:rsidR="005F3162" w:rsidRPr="00E92644" w:rsidRDefault="005F3162" w:rsidP="005F3162">
            <w:pPr>
              <w:jc w:val="right"/>
              <w:rPr>
                <w:rFonts w:ascii="Arial" w:hAnsi="Arial" w:cs="Arial"/>
              </w:rPr>
            </w:pPr>
            <w:r w:rsidRPr="00E92644">
              <w:rPr>
                <w:rFonts w:ascii="Arial" w:hAnsi="Arial" w:cs="Arial"/>
              </w:rPr>
              <w:fldChar w:fldCharType="begin">
                <w:ffData>
                  <w:name w:val="Text1181"/>
                  <w:enabled/>
                  <w:calcOnExit w:val="0"/>
                  <w:textInput/>
                </w:ffData>
              </w:fldChar>
            </w:r>
            <w:bookmarkStart w:id="241" w:name="Text118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41"/>
          </w:p>
        </w:tc>
        <w:tc>
          <w:tcPr>
            <w:tcW w:w="1073" w:type="dxa"/>
          </w:tcPr>
          <w:p w14:paraId="48DBD869" w14:textId="559FEA4B" w:rsidR="005F3162" w:rsidRPr="00E92644" w:rsidRDefault="005F3162" w:rsidP="005F3162">
            <w:pPr>
              <w:jc w:val="right"/>
              <w:rPr>
                <w:rFonts w:ascii="Arial" w:hAnsi="Arial" w:cs="Arial"/>
              </w:rPr>
            </w:pPr>
            <w:r w:rsidRPr="00E92644">
              <w:rPr>
                <w:rFonts w:ascii="Arial" w:hAnsi="Arial" w:cs="Arial"/>
              </w:rPr>
              <w:fldChar w:fldCharType="begin">
                <w:ffData>
                  <w:name w:val="Text1182"/>
                  <w:enabled/>
                  <w:calcOnExit w:val="0"/>
                  <w:textInput/>
                </w:ffData>
              </w:fldChar>
            </w:r>
            <w:bookmarkStart w:id="242" w:name="Text118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42"/>
          </w:p>
        </w:tc>
        <w:tc>
          <w:tcPr>
            <w:tcW w:w="1072" w:type="dxa"/>
          </w:tcPr>
          <w:p w14:paraId="350A0332" w14:textId="552459D0" w:rsidR="005F3162" w:rsidRPr="00E92644" w:rsidRDefault="005F3162" w:rsidP="005F3162">
            <w:pPr>
              <w:jc w:val="right"/>
              <w:rPr>
                <w:rFonts w:ascii="Arial" w:hAnsi="Arial" w:cs="Arial"/>
              </w:rPr>
            </w:pPr>
            <w:r w:rsidRPr="00E92644">
              <w:rPr>
                <w:rFonts w:ascii="Arial" w:hAnsi="Arial" w:cs="Arial"/>
              </w:rPr>
              <w:fldChar w:fldCharType="begin">
                <w:ffData>
                  <w:name w:val="Text1183"/>
                  <w:enabled/>
                  <w:calcOnExit w:val="0"/>
                  <w:textInput/>
                </w:ffData>
              </w:fldChar>
            </w:r>
            <w:bookmarkStart w:id="243" w:name="Text118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43"/>
          </w:p>
        </w:tc>
        <w:tc>
          <w:tcPr>
            <w:tcW w:w="1073" w:type="dxa"/>
          </w:tcPr>
          <w:p w14:paraId="5C2960D7" w14:textId="1D9AF349" w:rsidR="005F3162" w:rsidRPr="00E92644" w:rsidRDefault="005F3162" w:rsidP="005F3162">
            <w:pPr>
              <w:jc w:val="right"/>
              <w:rPr>
                <w:rFonts w:ascii="Arial" w:hAnsi="Arial" w:cs="Arial"/>
              </w:rPr>
            </w:pPr>
            <w:r w:rsidRPr="00E92644">
              <w:rPr>
                <w:rFonts w:ascii="Arial" w:hAnsi="Arial" w:cs="Arial"/>
              </w:rPr>
              <w:fldChar w:fldCharType="begin">
                <w:ffData>
                  <w:name w:val="Text1184"/>
                  <w:enabled/>
                  <w:calcOnExit w:val="0"/>
                  <w:textInput/>
                </w:ffData>
              </w:fldChar>
            </w:r>
            <w:bookmarkStart w:id="244" w:name="Text118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44"/>
          </w:p>
        </w:tc>
        <w:tc>
          <w:tcPr>
            <w:tcW w:w="1073" w:type="dxa"/>
          </w:tcPr>
          <w:p w14:paraId="3A75037A" w14:textId="65E91AA6" w:rsidR="005F3162" w:rsidRPr="00E92644" w:rsidRDefault="005F3162" w:rsidP="005F3162">
            <w:pPr>
              <w:jc w:val="right"/>
              <w:rPr>
                <w:rFonts w:ascii="Arial" w:hAnsi="Arial" w:cs="Arial"/>
              </w:rPr>
            </w:pPr>
            <w:r w:rsidRPr="00E92644">
              <w:rPr>
                <w:rFonts w:ascii="Arial" w:hAnsi="Arial" w:cs="Arial"/>
              </w:rPr>
              <w:fldChar w:fldCharType="begin">
                <w:ffData>
                  <w:name w:val="Text1185"/>
                  <w:enabled/>
                  <w:calcOnExit w:val="0"/>
                  <w:textInput/>
                </w:ffData>
              </w:fldChar>
            </w:r>
            <w:bookmarkStart w:id="245" w:name="Text118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45"/>
          </w:p>
        </w:tc>
        <w:tc>
          <w:tcPr>
            <w:tcW w:w="1073" w:type="dxa"/>
          </w:tcPr>
          <w:p w14:paraId="36134453" w14:textId="495A9E0F" w:rsidR="005F3162" w:rsidRPr="00E92644" w:rsidRDefault="005F3162" w:rsidP="005F3162">
            <w:pPr>
              <w:jc w:val="right"/>
              <w:rPr>
                <w:rFonts w:ascii="Arial" w:hAnsi="Arial" w:cs="Arial"/>
              </w:rPr>
            </w:pPr>
            <w:r w:rsidRPr="00E92644">
              <w:rPr>
                <w:rFonts w:ascii="Arial" w:hAnsi="Arial" w:cs="Arial"/>
              </w:rPr>
              <w:fldChar w:fldCharType="begin">
                <w:ffData>
                  <w:name w:val="Text1186"/>
                  <w:enabled/>
                  <w:calcOnExit w:val="0"/>
                  <w:textInput/>
                </w:ffData>
              </w:fldChar>
            </w:r>
            <w:bookmarkStart w:id="246" w:name="Text118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46"/>
          </w:p>
        </w:tc>
        <w:tc>
          <w:tcPr>
            <w:tcW w:w="1073" w:type="dxa"/>
          </w:tcPr>
          <w:p w14:paraId="1C30F84D" w14:textId="60425FD6" w:rsidR="005F3162" w:rsidRPr="00E92644" w:rsidRDefault="005F3162" w:rsidP="005F3162">
            <w:pPr>
              <w:jc w:val="right"/>
              <w:rPr>
                <w:rFonts w:ascii="Arial" w:hAnsi="Arial" w:cs="Arial"/>
              </w:rPr>
            </w:pPr>
            <w:r w:rsidRPr="00E92644">
              <w:rPr>
                <w:rFonts w:ascii="Arial" w:hAnsi="Arial" w:cs="Arial"/>
              </w:rPr>
              <w:fldChar w:fldCharType="begin">
                <w:ffData>
                  <w:name w:val="Text1187"/>
                  <w:enabled/>
                  <w:calcOnExit w:val="0"/>
                  <w:textInput/>
                </w:ffData>
              </w:fldChar>
            </w:r>
            <w:bookmarkStart w:id="247" w:name="Text118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47"/>
          </w:p>
        </w:tc>
      </w:tr>
      <w:tr w:rsidR="005F3162" w:rsidRPr="00E92644" w14:paraId="38FF2509" w14:textId="77777777" w:rsidTr="004C35EB">
        <w:tc>
          <w:tcPr>
            <w:tcW w:w="2448" w:type="dxa"/>
          </w:tcPr>
          <w:p w14:paraId="5D6B0F9D" w14:textId="77777777" w:rsidR="005F3162" w:rsidRPr="00E92644" w:rsidRDefault="005F3162" w:rsidP="005F3162">
            <w:pPr>
              <w:jc w:val="right"/>
              <w:rPr>
                <w:rFonts w:ascii="Arial" w:hAnsi="Arial" w:cs="Arial"/>
              </w:rPr>
            </w:pPr>
            <w:r w:rsidRPr="00E92644">
              <w:rPr>
                <w:rFonts w:ascii="Arial" w:hAnsi="Arial" w:cs="Arial"/>
              </w:rPr>
              <w:t>Cash Flow</w:t>
            </w:r>
          </w:p>
        </w:tc>
        <w:tc>
          <w:tcPr>
            <w:tcW w:w="1072" w:type="dxa"/>
          </w:tcPr>
          <w:p w14:paraId="6F42D226" w14:textId="6A652CD3" w:rsidR="005F3162" w:rsidRPr="00E92644" w:rsidRDefault="005F3162" w:rsidP="005F3162">
            <w:pPr>
              <w:jc w:val="right"/>
              <w:rPr>
                <w:rFonts w:ascii="Arial" w:hAnsi="Arial" w:cs="Arial"/>
              </w:rPr>
            </w:pPr>
            <w:r w:rsidRPr="00E92644">
              <w:rPr>
                <w:rFonts w:ascii="Arial" w:hAnsi="Arial" w:cs="Arial"/>
              </w:rPr>
              <w:fldChar w:fldCharType="begin">
                <w:ffData>
                  <w:name w:val="Text1188"/>
                  <w:enabled/>
                  <w:calcOnExit w:val="0"/>
                  <w:textInput/>
                </w:ffData>
              </w:fldChar>
            </w:r>
            <w:bookmarkStart w:id="248" w:name="Text118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48"/>
          </w:p>
        </w:tc>
        <w:tc>
          <w:tcPr>
            <w:tcW w:w="1073" w:type="dxa"/>
          </w:tcPr>
          <w:p w14:paraId="7184ED05" w14:textId="6214751E" w:rsidR="005F3162" w:rsidRPr="00E92644" w:rsidRDefault="005F3162" w:rsidP="005F3162">
            <w:pPr>
              <w:jc w:val="right"/>
              <w:rPr>
                <w:rFonts w:ascii="Arial" w:hAnsi="Arial" w:cs="Arial"/>
              </w:rPr>
            </w:pPr>
            <w:r w:rsidRPr="00E92644">
              <w:rPr>
                <w:rFonts w:ascii="Arial" w:hAnsi="Arial" w:cs="Arial"/>
              </w:rPr>
              <w:fldChar w:fldCharType="begin">
                <w:ffData>
                  <w:name w:val="Text1189"/>
                  <w:enabled/>
                  <w:calcOnExit w:val="0"/>
                  <w:textInput/>
                </w:ffData>
              </w:fldChar>
            </w:r>
            <w:bookmarkStart w:id="249" w:name="Text118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49"/>
          </w:p>
        </w:tc>
        <w:tc>
          <w:tcPr>
            <w:tcW w:w="1073" w:type="dxa"/>
          </w:tcPr>
          <w:p w14:paraId="1385C457" w14:textId="2886DD50" w:rsidR="005F3162" w:rsidRPr="00E92644" w:rsidRDefault="005F3162" w:rsidP="005F3162">
            <w:pPr>
              <w:jc w:val="right"/>
              <w:rPr>
                <w:rFonts w:ascii="Arial" w:hAnsi="Arial" w:cs="Arial"/>
              </w:rPr>
            </w:pPr>
            <w:r w:rsidRPr="00E92644">
              <w:rPr>
                <w:rFonts w:ascii="Arial" w:hAnsi="Arial" w:cs="Arial"/>
              </w:rPr>
              <w:fldChar w:fldCharType="begin">
                <w:ffData>
                  <w:name w:val="Text1190"/>
                  <w:enabled/>
                  <w:calcOnExit w:val="0"/>
                  <w:textInput/>
                </w:ffData>
              </w:fldChar>
            </w:r>
            <w:bookmarkStart w:id="250" w:name="Text119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50"/>
          </w:p>
        </w:tc>
        <w:tc>
          <w:tcPr>
            <w:tcW w:w="1073" w:type="dxa"/>
          </w:tcPr>
          <w:p w14:paraId="0DCA0A43" w14:textId="0C8BD9E0" w:rsidR="005F3162" w:rsidRPr="00E92644" w:rsidRDefault="005F3162" w:rsidP="005F3162">
            <w:pPr>
              <w:jc w:val="right"/>
              <w:rPr>
                <w:rFonts w:ascii="Arial" w:hAnsi="Arial" w:cs="Arial"/>
              </w:rPr>
            </w:pPr>
            <w:r w:rsidRPr="00E92644">
              <w:rPr>
                <w:rFonts w:ascii="Arial" w:hAnsi="Arial" w:cs="Arial"/>
              </w:rPr>
              <w:fldChar w:fldCharType="begin">
                <w:ffData>
                  <w:name w:val="Text1191"/>
                  <w:enabled/>
                  <w:calcOnExit w:val="0"/>
                  <w:textInput/>
                </w:ffData>
              </w:fldChar>
            </w:r>
            <w:bookmarkStart w:id="251" w:name="Text119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51"/>
          </w:p>
        </w:tc>
        <w:tc>
          <w:tcPr>
            <w:tcW w:w="1073" w:type="dxa"/>
          </w:tcPr>
          <w:p w14:paraId="1AF858DA" w14:textId="5FE9BC7E" w:rsidR="005F3162" w:rsidRPr="00E92644" w:rsidRDefault="005F3162" w:rsidP="005F3162">
            <w:pPr>
              <w:jc w:val="right"/>
              <w:rPr>
                <w:rFonts w:ascii="Arial" w:hAnsi="Arial" w:cs="Arial"/>
              </w:rPr>
            </w:pPr>
            <w:r w:rsidRPr="00E92644">
              <w:rPr>
                <w:rFonts w:ascii="Arial" w:hAnsi="Arial" w:cs="Arial"/>
              </w:rPr>
              <w:fldChar w:fldCharType="begin">
                <w:ffData>
                  <w:name w:val="Text1192"/>
                  <w:enabled/>
                  <w:calcOnExit w:val="0"/>
                  <w:textInput/>
                </w:ffData>
              </w:fldChar>
            </w:r>
            <w:bookmarkStart w:id="252" w:name="Text119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52"/>
          </w:p>
        </w:tc>
        <w:tc>
          <w:tcPr>
            <w:tcW w:w="1072" w:type="dxa"/>
          </w:tcPr>
          <w:p w14:paraId="447552A0" w14:textId="0424A0E7" w:rsidR="005F3162" w:rsidRPr="00E92644" w:rsidRDefault="005F3162" w:rsidP="005F3162">
            <w:pPr>
              <w:jc w:val="right"/>
              <w:rPr>
                <w:rFonts w:ascii="Arial" w:hAnsi="Arial" w:cs="Arial"/>
              </w:rPr>
            </w:pPr>
            <w:r w:rsidRPr="00E92644">
              <w:rPr>
                <w:rFonts w:ascii="Arial" w:hAnsi="Arial" w:cs="Arial"/>
              </w:rPr>
              <w:fldChar w:fldCharType="begin">
                <w:ffData>
                  <w:name w:val="Text1193"/>
                  <w:enabled/>
                  <w:calcOnExit w:val="0"/>
                  <w:textInput/>
                </w:ffData>
              </w:fldChar>
            </w:r>
            <w:bookmarkStart w:id="253" w:name="Text119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53"/>
          </w:p>
        </w:tc>
        <w:tc>
          <w:tcPr>
            <w:tcW w:w="1073" w:type="dxa"/>
          </w:tcPr>
          <w:p w14:paraId="63EF9D23" w14:textId="5016ACE2" w:rsidR="005F3162" w:rsidRPr="00E92644" w:rsidRDefault="005F3162" w:rsidP="005F3162">
            <w:pPr>
              <w:jc w:val="right"/>
              <w:rPr>
                <w:rFonts w:ascii="Arial" w:hAnsi="Arial" w:cs="Arial"/>
              </w:rPr>
            </w:pPr>
            <w:r w:rsidRPr="00E92644">
              <w:rPr>
                <w:rFonts w:ascii="Arial" w:hAnsi="Arial" w:cs="Arial"/>
              </w:rPr>
              <w:fldChar w:fldCharType="begin">
                <w:ffData>
                  <w:name w:val="Text1194"/>
                  <w:enabled/>
                  <w:calcOnExit w:val="0"/>
                  <w:textInput/>
                </w:ffData>
              </w:fldChar>
            </w:r>
            <w:bookmarkStart w:id="254" w:name="Text119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54"/>
          </w:p>
        </w:tc>
        <w:tc>
          <w:tcPr>
            <w:tcW w:w="1073" w:type="dxa"/>
          </w:tcPr>
          <w:p w14:paraId="7A6C3FD2" w14:textId="246D4084" w:rsidR="005F3162" w:rsidRPr="00E92644" w:rsidRDefault="005F3162" w:rsidP="005F3162">
            <w:pPr>
              <w:jc w:val="right"/>
              <w:rPr>
                <w:rFonts w:ascii="Arial" w:hAnsi="Arial" w:cs="Arial"/>
              </w:rPr>
            </w:pPr>
            <w:r w:rsidRPr="00E92644">
              <w:rPr>
                <w:rFonts w:ascii="Arial" w:hAnsi="Arial" w:cs="Arial"/>
              </w:rPr>
              <w:fldChar w:fldCharType="begin">
                <w:ffData>
                  <w:name w:val="Text1195"/>
                  <w:enabled/>
                  <w:calcOnExit w:val="0"/>
                  <w:textInput/>
                </w:ffData>
              </w:fldChar>
            </w:r>
            <w:bookmarkStart w:id="255" w:name="Text119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55"/>
          </w:p>
        </w:tc>
        <w:tc>
          <w:tcPr>
            <w:tcW w:w="1073" w:type="dxa"/>
          </w:tcPr>
          <w:p w14:paraId="25D96203" w14:textId="60B83C57" w:rsidR="005F3162" w:rsidRPr="00E92644" w:rsidRDefault="005F3162" w:rsidP="005F3162">
            <w:pPr>
              <w:jc w:val="right"/>
              <w:rPr>
                <w:rFonts w:ascii="Arial" w:hAnsi="Arial" w:cs="Arial"/>
              </w:rPr>
            </w:pPr>
            <w:r w:rsidRPr="00E92644">
              <w:rPr>
                <w:rFonts w:ascii="Arial" w:hAnsi="Arial" w:cs="Arial"/>
              </w:rPr>
              <w:fldChar w:fldCharType="begin">
                <w:ffData>
                  <w:name w:val="Text1196"/>
                  <w:enabled/>
                  <w:calcOnExit w:val="0"/>
                  <w:textInput/>
                </w:ffData>
              </w:fldChar>
            </w:r>
            <w:bookmarkStart w:id="256" w:name="Text119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56"/>
          </w:p>
        </w:tc>
        <w:tc>
          <w:tcPr>
            <w:tcW w:w="1073" w:type="dxa"/>
          </w:tcPr>
          <w:p w14:paraId="1F91D759" w14:textId="109D33B3" w:rsidR="005F3162" w:rsidRPr="00E92644" w:rsidRDefault="005F3162" w:rsidP="005F3162">
            <w:pPr>
              <w:jc w:val="right"/>
              <w:rPr>
                <w:rFonts w:ascii="Arial" w:hAnsi="Arial" w:cs="Arial"/>
              </w:rPr>
            </w:pPr>
            <w:r w:rsidRPr="00E92644">
              <w:rPr>
                <w:rFonts w:ascii="Arial" w:hAnsi="Arial" w:cs="Arial"/>
              </w:rPr>
              <w:fldChar w:fldCharType="begin">
                <w:ffData>
                  <w:name w:val="Text1197"/>
                  <w:enabled/>
                  <w:calcOnExit w:val="0"/>
                  <w:textInput/>
                </w:ffData>
              </w:fldChar>
            </w:r>
            <w:bookmarkStart w:id="257" w:name="Text119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57"/>
          </w:p>
        </w:tc>
      </w:tr>
    </w:tbl>
    <w:p w14:paraId="2F3C8A7C" w14:textId="77777777" w:rsidR="005F3162" w:rsidRPr="00E92644" w:rsidRDefault="005F3162" w:rsidP="005F3162">
      <w:pPr>
        <w:ind w:left="360"/>
        <w:outlineLvl w:val="1"/>
        <w:rPr>
          <w:rFonts w:ascii="Arial" w:hAnsi="Arial" w:cs="Arial"/>
          <w:b/>
          <w:sz w:val="20"/>
          <w:szCs w:val="20"/>
        </w:rPr>
      </w:pPr>
      <w:r w:rsidRPr="00E92644">
        <w:rPr>
          <w:rFonts w:ascii="Arial" w:hAnsi="Arial" w:cs="Arial"/>
          <w:b/>
          <w:sz w:val="20"/>
          <w:szCs w:val="20"/>
        </w:rPr>
        <w:br w:type="page"/>
      </w:r>
    </w:p>
    <w:p w14:paraId="40998413" w14:textId="77777777" w:rsidR="005F3162" w:rsidRPr="00E92644" w:rsidRDefault="005F3162" w:rsidP="005F3162">
      <w:pPr>
        <w:rPr>
          <w:rFonts w:ascii="Arial" w:hAnsi="Arial" w:cs="Arial"/>
          <w:b/>
        </w:rPr>
      </w:pPr>
    </w:p>
    <w:tbl>
      <w:tblPr>
        <w:tblStyle w:val="TableGrid1"/>
        <w:tblW w:w="0" w:type="auto"/>
        <w:tblLook w:val="0020" w:firstRow="1" w:lastRow="0" w:firstColumn="0" w:lastColumn="0" w:noHBand="0" w:noVBand="0"/>
      </w:tblPr>
      <w:tblGrid>
        <w:gridCol w:w="1509"/>
        <w:gridCol w:w="785"/>
        <w:gridCol w:w="784"/>
        <w:gridCol w:w="784"/>
        <w:gridCol w:w="784"/>
        <w:gridCol w:w="784"/>
        <w:gridCol w:w="784"/>
        <w:gridCol w:w="784"/>
        <w:gridCol w:w="784"/>
        <w:gridCol w:w="784"/>
        <w:gridCol w:w="784"/>
      </w:tblGrid>
      <w:tr w:rsidR="005F3162" w:rsidRPr="00A000B2" w14:paraId="7C13AE64" w14:textId="77777777" w:rsidTr="00795479">
        <w:tc>
          <w:tcPr>
            <w:tcW w:w="2447" w:type="dxa"/>
          </w:tcPr>
          <w:p w14:paraId="5C6C9C40" w14:textId="77777777" w:rsidR="005F3162" w:rsidRPr="00E92644" w:rsidRDefault="005F3162" w:rsidP="00B16BF1"/>
        </w:tc>
        <w:tc>
          <w:tcPr>
            <w:tcW w:w="1072" w:type="dxa"/>
          </w:tcPr>
          <w:p w14:paraId="4DB32ACD" w14:textId="77777777" w:rsidR="005F3162" w:rsidRPr="00A000B2" w:rsidRDefault="005F3162" w:rsidP="00B16BF1">
            <w:pPr>
              <w:rPr>
                <w:rFonts w:ascii="Arial" w:hAnsi="Arial" w:cs="Arial"/>
                <w:b/>
                <w:bCs/>
              </w:rPr>
            </w:pPr>
            <w:r w:rsidRPr="00A000B2">
              <w:rPr>
                <w:rFonts w:ascii="Arial" w:hAnsi="Arial" w:cs="Arial"/>
                <w:b/>
                <w:bCs/>
              </w:rPr>
              <w:t>Year 11</w:t>
            </w:r>
          </w:p>
        </w:tc>
        <w:tc>
          <w:tcPr>
            <w:tcW w:w="1073" w:type="dxa"/>
          </w:tcPr>
          <w:p w14:paraId="6D7DD55C" w14:textId="77777777" w:rsidR="005F3162" w:rsidRPr="00A000B2" w:rsidRDefault="005F3162" w:rsidP="00B16BF1">
            <w:pPr>
              <w:rPr>
                <w:rFonts w:ascii="Arial" w:hAnsi="Arial" w:cs="Arial"/>
                <w:b/>
                <w:bCs/>
              </w:rPr>
            </w:pPr>
            <w:r w:rsidRPr="00A000B2">
              <w:rPr>
                <w:rFonts w:ascii="Arial" w:hAnsi="Arial" w:cs="Arial"/>
                <w:b/>
                <w:bCs/>
              </w:rPr>
              <w:t>Year 12</w:t>
            </w:r>
          </w:p>
        </w:tc>
        <w:tc>
          <w:tcPr>
            <w:tcW w:w="1073" w:type="dxa"/>
          </w:tcPr>
          <w:p w14:paraId="0F6F10ED" w14:textId="77777777" w:rsidR="005F3162" w:rsidRPr="00A000B2" w:rsidRDefault="005F3162" w:rsidP="00B16BF1">
            <w:pPr>
              <w:rPr>
                <w:rFonts w:ascii="Arial" w:hAnsi="Arial" w:cs="Arial"/>
                <w:b/>
                <w:bCs/>
              </w:rPr>
            </w:pPr>
            <w:r w:rsidRPr="00A000B2">
              <w:rPr>
                <w:rFonts w:ascii="Arial" w:hAnsi="Arial" w:cs="Arial"/>
                <w:b/>
                <w:bCs/>
              </w:rPr>
              <w:t>Year 13</w:t>
            </w:r>
          </w:p>
        </w:tc>
        <w:tc>
          <w:tcPr>
            <w:tcW w:w="1073" w:type="dxa"/>
          </w:tcPr>
          <w:p w14:paraId="32E91A28" w14:textId="77777777" w:rsidR="005F3162" w:rsidRPr="00A000B2" w:rsidRDefault="005F3162" w:rsidP="00B16BF1">
            <w:pPr>
              <w:rPr>
                <w:rFonts w:ascii="Arial" w:hAnsi="Arial" w:cs="Arial"/>
                <w:b/>
                <w:bCs/>
              </w:rPr>
            </w:pPr>
            <w:r w:rsidRPr="00A000B2">
              <w:rPr>
                <w:rFonts w:ascii="Arial" w:hAnsi="Arial" w:cs="Arial"/>
                <w:b/>
                <w:bCs/>
              </w:rPr>
              <w:t>Year 14</w:t>
            </w:r>
          </w:p>
        </w:tc>
        <w:tc>
          <w:tcPr>
            <w:tcW w:w="1073" w:type="dxa"/>
          </w:tcPr>
          <w:p w14:paraId="339D4401" w14:textId="77777777" w:rsidR="005F3162" w:rsidRPr="00A000B2" w:rsidRDefault="005F3162" w:rsidP="00B16BF1">
            <w:pPr>
              <w:rPr>
                <w:rFonts w:ascii="Arial" w:hAnsi="Arial" w:cs="Arial"/>
                <w:b/>
                <w:bCs/>
              </w:rPr>
            </w:pPr>
            <w:r w:rsidRPr="00A000B2">
              <w:rPr>
                <w:rFonts w:ascii="Arial" w:hAnsi="Arial" w:cs="Arial"/>
                <w:b/>
                <w:bCs/>
              </w:rPr>
              <w:t>Year 15</w:t>
            </w:r>
          </w:p>
        </w:tc>
        <w:tc>
          <w:tcPr>
            <w:tcW w:w="1073" w:type="dxa"/>
          </w:tcPr>
          <w:p w14:paraId="33469B2D" w14:textId="77777777" w:rsidR="005F3162" w:rsidRPr="00A000B2" w:rsidRDefault="005F3162" w:rsidP="00B16BF1">
            <w:pPr>
              <w:rPr>
                <w:rFonts w:ascii="Arial" w:hAnsi="Arial" w:cs="Arial"/>
                <w:b/>
                <w:bCs/>
              </w:rPr>
            </w:pPr>
            <w:r w:rsidRPr="00A000B2">
              <w:rPr>
                <w:rFonts w:ascii="Arial" w:hAnsi="Arial" w:cs="Arial"/>
                <w:b/>
                <w:bCs/>
              </w:rPr>
              <w:t>Year 16</w:t>
            </w:r>
          </w:p>
        </w:tc>
        <w:tc>
          <w:tcPr>
            <w:tcW w:w="1073" w:type="dxa"/>
          </w:tcPr>
          <w:p w14:paraId="36BBEBC2" w14:textId="77777777" w:rsidR="005F3162" w:rsidRPr="00A000B2" w:rsidRDefault="005F3162" w:rsidP="00B16BF1">
            <w:pPr>
              <w:rPr>
                <w:rFonts w:ascii="Arial" w:hAnsi="Arial" w:cs="Arial"/>
                <w:b/>
                <w:bCs/>
              </w:rPr>
            </w:pPr>
            <w:r w:rsidRPr="00A000B2">
              <w:rPr>
                <w:rFonts w:ascii="Arial" w:hAnsi="Arial" w:cs="Arial"/>
                <w:b/>
                <w:bCs/>
              </w:rPr>
              <w:t>Year 17</w:t>
            </w:r>
          </w:p>
        </w:tc>
        <w:tc>
          <w:tcPr>
            <w:tcW w:w="1073" w:type="dxa"/>
          </w:tcPr>
          <w:p w14:paraId="62504638" w14:textId="77777777" w:rsidR="005F3162" w:rsidRPr="00A000B2" w:rsidRDefault="005F3162" w:rsidP="00B16BF1">
            <w:pPr>
              <w:rPr>
                <w:rFonts w:ascii="Arial" w:hAnsi="Arial" w:cs="Arial"/>
                <w:b/>
                <w:bCs/>
              </w:rPr>
            </w:pPr>
            <w:r w:rsidRPr="00A000B2">
              <w:rPr>
                <w:rFonts w:ascii="Arial" w:hAnsi="Arial" w:cs="Arial"/>
                <w:b/>
                <w:bCs/>
              </w:rPr>
              <w:t>Year 18</w:t>
            </w:r>
          </w:p>
        </w:tc>
        <w:tc>
          <w:tcPr>
            <w:tcW w:w="1073" w:type="dxa"/>
          </w:tcPr>
          <w:p w14:paraId="3CA2BCE4" w14:textId="77777777" w:rsidR="005F3162" w:rsidRPr="00A000B2" w:rsidRDefault="005F3162" w:rsidP="00B16BF1">
            <w:pPr>
              <w:rPr>
                <w:rFonts w:ascii="Arial" w:hAnsi="Arial" w:cs="Arial"/>
                <w:b/>
                <w:bCs/>
              </w:rPr>
            </w:pPr>
            <w:r w:rsidRPr="00A000B2">
              <w:rPr>
                <w:rFonts w:ascii="Arial" w:hAnsi="Arial" w:cs="Arial"/>
                <w:b/>
                <w:bCs/>
              </w:rPr>
              <w:t>Year 19</w:t>
            </w:r>
          </w:p>
        </w:tc>
        <w:tc>
          <w:tcPr>
            <w:tcW w:w="1073" w:type="dxa"/>
          </w:tcPr>
          <w:p w14:paraId="4A355BE8" w14:textId="77777777" w:rsidR="005F3162" w:rsidRPr="00A000B2" w:rsidRDefault="005F3162" w:rsidP="00B16BF1">
            <w:pPr>
              <w:rPr>
                <w:rFonts w:ascii="Arial" w:hAnsi="Arial" w:cs="Arial"/>
                <w:b/>
                <w:bCs/>
              </w:rPr>
            </w:pPr>
            <w:r w:rsidRPr="00A000B2">
              <w:rPr>
                <w:rFonts w:ascii="Arial" w:hAnsi="Arial" w:cs="Arial"/>
                <w:b/>
                <w:bCs/>
              </w:rPr>
              <w:t>Year 20</w:t>
            </w:r>
          </w:p>
        </w:tc>
      </w:tr>
      <w:tr w:rsidR="005F3162" w:rsidRPr="00E92644" w14:paraId="14B66AA2" w14:textId="77777777" w:rsidTr="00795479">
        <w:tc>
          <w:tcPr>
            <w:tcW w:w="2447" w:type="dxa"/>
          </w:tcPr>
          <w:p w14:paraId="1A162DBD" w14:textId="77777777" w:rsidR="005F3162" w:rsidRPr="00E92644" w:rsidRDefault="005F3162" w:rsidP="005F3162">
            <w:pPr>
              <w:keepNext/>
              <w:outlineLvl w:val="8"/>
              <w:rPr>
                <w:rFonts w:ascii="Arial" w:hAnsi="Arial" w:cs="Arial"/>
                <w:b/>
                <w:bCs/>
              </w:rPr>
            </w:pPr>
            <w:r w:rsidRPr="00E92644">
              <w:rPr>
                <w:rFonts w:ascii="Arial" w:hAnsi="Arial" w:cs="Arial"/>
                <w:b/>
                <w:bCs/>
              </w:rPr>
              <w:t>INCOME</w:t>
            </w:r>
          </w:p>
        </w:tc>
        <w:tc>
          <w:tcPr>
            <w:tcW w:w="1072" w:type="dxa"/>
          </w:tcPr>
          <w:p w14:paraId="5FE5656E" w14:textId="77777777" w:rsidR="005F3162" w:rsidRPr="00E92644" w:rsidRDefault="005F3162" w:rsidP="005F3162">
            <w:pPr>
              <w:rPr>
                <w:rFonts w:ascii="Arial" w:hAnsi="Arial" w:cs="Arial"/>
              </w:rPr>
            </w:pPr>
          </w:p>
        </w:tc>
        <w:tc>
          <w:tcPr>
            <w:tcW w:w="1073" w:type="dxa"/>
          </w:tcPr>
          <w:p w14:paraId="7E710885" w14:textId="77777777" w:rsidR="005F3162" w:rsidRPr="00E92644" w:rsidRDefault="005F3162" w:rsidP="005F3162">
            <w:pPr>
              <w:rPr>
                <w:rFonts w:ascii="Arial" w:hAnsi="Arial" w:cs="Arial"/>
              </w:rPr>
            </w:pPr>
          </w:p>
        </w:tc>
        <w:tc>
          <w:tcPr>
            <w:tcW w:w="1073" w:type="dxa"/>
          </w:tcPr>
          <w:p w14:paraId="5160D52B" w14:textId="77777777" w:rsidR="005F3162" w:rsidRPr="00E92644" w:rsidRDefault="005F3162" w:rsidP="005F3162">
            <w:pPr>
              <w:rPr>
                <w:rFonts w:ascii="Arial" w:hAnsi="Arial" w:cs="Arial"/>
              </w:rPr>
            </w:pPr>
          </w:p>
        </w:tc>
        <w:tc>
          <w:tcPr>
            <w:tcW w:w="1073" w:type="dxa"/>
          </w:tcPr>
          <w:p w14:paraId="0ADEC065" w14:textId="77777777" w:rsidR="005F3162" w:rsidRPr="00E92644" w:rsidRDefault="005F3162" w:rsidP="005F3162">
            <w:pPr>
              <w:rPr>
                <w:rFonts w:ascii="Arial" w:hAnsi="Arial" w:cs="Arial"/>
              </w:rPr>
            </w:pPr>
          </w:p>
        </w:tc>
        <w:tc>
          <w:tcPr>
            <w:tcW w:w="1073" w:type="dxa"/>
          </w:tcPr>
          <w:p w14:paraId="1E879A24" w14:textId="77777777" w:rsidR="005F3162" w:rsidRPr="00E92644" w:rsidRDefault="005F3162" w:rsidP="005F3162">
            <w:pPr>
              <w:rPr>
                <w:rFonts w:ascii="Arial" w:hAnsi="Arial" w:cs="Arial"/>
              </w:rPr>
            </w:pPr>
          </w:p>
        </w:tc>
        <w:tc>
          <w:tcPr>
            <w:tcW w:w="1073" w:type="dxa"/>
          </w:tcPr>
          <w:p w14:paraId="53311A70" w14:textId="77777777" w:rsidR="005F3162" w:rsidRPr="00E92644" w:rsidRDefault="005F3162" w:rsidP="005F3162">
            <w:pPr>
              <w:rPr>
                <w:rFonts w:ascii="Arial" w:hAnsi="Arial" w:cs="Arial"/>
              </w:rPr>
            </w:pPr>
          </w:p>
        </w:tc>
        <w:tc>
          <w:tcPr>
            <w:tcW w:w="1073" w:type="dxa"/>
          </w:tcPr>
          <w:p w14:paraId="1DD01FD8" w14:textId="77777777" w:rsidR="005F3162" w:rsidRPr="00E92644" w:rsidRDefault="005F3162" w:rsidP="005F3162">
            <w:pPr>
              <w:rPr>
                <w:rFonts w:ascii="Arial" w:hAnsi="Arial" w:cs="Arial"/>
              </w:rPr>
            </w:pPr>
          </w:p>
        </w:tc>
        <w:tc>
          <w:tcPr>
            <w:tcW w:w="1073" w:type="dxa"/>
          </w:tcPr>
          <w:p w14:paraId="54625D30" w14:textId="77777777" w:rsidR="005F3162" w:rsidRPr="00E92644" w:rsidRDefault="005F3162" w:rsidP="005F3162">
            <w:pPr>
              <w:rPr>
                <w:rFonts w:ascii="Arial" w:hAnsi="Arial" w:cs="Arial"/>
              </w:rPr>
            </w:pPr>
          </w:p>
        </w:tc>
        <w:tc>
          <w:tcPr>
            <w:tcW w:w="1073" w:type="dxa"/>
          </w:tcPr>
          <w:p w14:paraId="5C9DCB5C" w14:textId="77777777" w:rsidR="005F3162" w:rsidRPr="00E92644" w:rsidRDefault="005F3162" w:rsidP="005F3162">
            <w:pPr>
              <w:rPr>
                <w:rFonts w:ascii="Arial" w:hAnsi="Arial" w:cs="Arial"/>
              </w:rPr>
            </w:pPr>
          </w:p>
        </w:tc>
        <w:tc>
          <w:tcPr>
            <w:tcW w:w="1073" w:type="dxa"/>
          </w:tcPr>
          <w:p w14:paraId="2C8F68DB" w14:textId="77777777" w:rsidR="005F3162" w:rsidRPr="00E92644" w:rsidRDefault="005F3162" w:rsidP="005F3162">
            <w:pPr>
              <w:rPr>
                <w:rFonts w:ascii="Arial" w:hAnsi="Arial" w:cs="Arial"/>
              </w:rPr>
            </w:pPr>
          </w:p>
        </w:tc>
      </w:tr>
      <w:tr w:rsidR="005F3162" w:rsidRPr="00E92644" w14:paraId="06453639" w14:textId="77777777" w:rsidTr="00795479">
        <w:tc>
          <w:tcPr>
            <w:tcW w:w="2447" w:type="dxa"/>
          </w:tcPr>
          <w:p w14:paraId="352590DC" w14:textId="77777777" w:rsidR="005F3162" w:rsidRPr="00E92644" w:rsidRDefault="005F3162" w:rsidP="005F3162">
            <w:pPr>
              <w:rPr>
                <w:rFonts w:ascii="Arial" w:hAnsi="Arial" w:cs="Arial"/>
              </w:rPr>
            </w:pPr>
            <w:r w:rsidRPr="00E92644">
              <w:rPr>
                <w:rFonts w:ascii="Arial" w:hAnsi="Arial" w:cs="Arial"/>
              </w:rPr>
              <w:t>Gross Potential Rent</w:t>
            </w:r>
          </w:p>
        </w:tc>
        <w:tc>
          <w:tcPr>
            <w:tcW w:w="1072" w:type="dxa"/>
          </w:tcPr>
          <w:p w14:paraId="7D3310C0"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944"/>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B1684D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9F420E0"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1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59DFE40"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1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92FC506"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1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8A666FA"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1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2C93899"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1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3C8D0CC4"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1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A2F841D"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1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BEBF5E5"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1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2341C498" w14:textId="77777777" w:rsidTr="00795479">
        <w:tc>
          <w:tcPr>
            <w:tcW w:w="2447" w:type="dxa"/>
          </w:tcPr>
          <w:p w14:paraId="283DEEFE" w14:textId="77777777" w:rsidR="005F3162" w:rsidRPr="00E92644" w:rsidRDefault="005F3162" w:rsidP="005F3162">
            <w:pPr>
              <w:rPr>
                <w:rFonts w:ascii="Arial" w:hAnsi="Arial" w:cs="Arial"/>
              </w:rPr>
            </w:pPr>
            <w:r w:rsidRPr="00E92644">
              <w:rPr>
                <w:rFonts w:ascii="Arial" w:hAnsi="Arial" w:cs="Arial"/>
              </w:rPr>
              <w:t>Vacancy</w:t>
            </w:r>
          </w:p>
        </w:tc>
        <w:tc>
          <w:tcPr>
            <w:tcW w:w="1072" w:type="dxa"/>
          </w:tcPr>
          <w:p w14:paraId="6B064848"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1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B0FF355"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1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DF6E369"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2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37F23C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2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F8BC9E8"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2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0CD897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2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8209A29"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2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5C70C9C"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2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03B7DF0"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2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55B1BA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2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6085D36A" w14:textId="77777777" w:rsidTr="00795479">
        <w:tc>
          <w:tcPr>
            <w:tcW w:w="2447" w:type="dxa"/>
          </w:tcPr>
          <w:p w14:paraId="2D1FC1A7" w14:textId="77777777" w:rsidR="005F3162" w:rsidRPr="00E92644" w:rsidRDefault="005F3162" w:rsidP="005F3162">
            <w:pPr>
              <w:rPr>
                <w:rFonts w:ascii="Arial" w:hAnsi="Arial" w:cs="Arial"/>
              </w:rPr>
            </w:pPr>
            <w:r w:rsidRPr="00E92644">
              <w:rPr>
                <w:rFonts w:ascii="Arial" w:hAnsi="Arial" w:cs="Arial"/>
              </w:rPr>
              <w:t>Other Income</w:t>
            </w:r>
          </w:p>
        </w:tc>
        <w:tc>
          <w:tcPr>
            <w:tcW w:w="1072" w:type="dxa"/>
          </w:tcPr>
          <w:p w14:paraId="3654F39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2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412C6F7"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2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F67F861"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3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2B0647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3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40A66F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3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E1E0898"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3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13CA5C1"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3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EAFC4BD"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3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81B6884"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3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E85727B"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3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4020C6BB" w14:textId="77777777" w:rsidTr="00795479">
        <w:tc>
          <w:tcPr>
            <w:tcW w:w="2447" w:type="dxa"/>
          </w:tcPr>
          <w:p w14:paraId="090C77BB" w14:textId="77777777" w:rsidR="005F3162" w:rsidRPr="00E92644" w:rsidRDefault="005F3162" w:rsidP="005F3162">
            <w:pPr>
              <w:jc w:val="right"/>
              <w:rPr>
                <w:rFonts w:ascii="Arial" w:hAnsi="Arial" w:cs="Arial"/>
              </w:rPr>
            </w:pPr>
            <w:r w:rsidRPr="00E92644">
              <w:rPr>
                <w:rFonts w:ascii="Arial" w:hAnsi="Arial" w:cs="Arial"/>
              </w:rPr>
              <w:t>Total Income</w:t>
            </w:r>
          </w:p>
        </w:tc>
        <w:tc>
          <w:tcPr>
            <w:tcW w:w="1072" w:type="dxa"/>
          </w:tcPr>
          <w:p w14:paraId="3E59FBD4"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3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D1EC504"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3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078EB7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4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9EF0DB9"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4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2EE60F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4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E0A3619"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4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8CA4589"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4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2DA5457"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4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CE25098"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4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13A9989"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4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28C5A46D" w14:textId="77777777" w:rsidTr="00795479">
        <w:tc>
          <w:tcPr>
            <w:tcW w:w="2447" w:type="dxa"/>
          </w:tcPr>
          <w:p w14:paraId="4474C2FC" w14:textId="77777777" w:rsidR="005F3162" w:rsidRPr="00E92644" w:rsidRDefault="005F3162" w:rsidP="005F3162">
            <w:pPr>
              <w:keepNext/>
              <w:outlineLvl w:val="8"/>
              <w:rPr>
                <w:rFonts w:ascii="Arial" w:hAnsi="Arial" w:cs="Arial"/>
                <w:b/>
                <w:bCs/>
              </w:rPr>
            </w:pPr>
            <w:r w:rsidRPr="00E92644">
              <w:rPr>
                <w:rFonts w:ascii="Arial" w:hAnsi="Arial" w:cs="Arial"/>
                <w:b/>
                <w:bCs/>
              </w:rPr>
              <w:t>OPERATING EXPENSES</w:t>
            </w:r>
          </w:p>
        </w:tc>
        <w:tc>
          <w:tcPr>
            <w:tcW w:w="1072" w:type="dxa"/>
          </w:tcPr>
          <w:p w14:paraId="4E6914B0" w14:textId="77777777" w:rsidR="005F3162" w:rsidRPr="00E92644" w:rsidRDefault="005F3162" w:rsidP="005F3162">
            <w:pPr>
              <w:jc w:val="right"/>
              <w:rPr>
                <w:rFonts w:ascii="Arial" w:hAnsi="Arial" w:cs="Arial"/>
              </w:rPr>
            </w:pPr>
          </w:p>
        </w:tc>
        <w:tc>
          <w:tcPr>
            <w:tcW w:w="1073" w:type="dxa"/>
          </w:tcPr>
          <w:p w14:paraId="304B874B" w14:textId="77777777" w:rsidR="005F3162" w:rsidRPr="00E92644" w:rsidRDefault="005F3162" w:rsidP="005F3162">
            <w:pPr>
              <w:jc w:val="right"/>
              <w:rPr>
                <w:rFonts w:ascii="Arial" w:hAnsi="Arial" w:cs="Arial"/>
              </w:rPr>
            </w:pPr>
          </w:p>
        </w:tc>
        <w:tc>
          <w:tcPr>
            <w:tcW w:w="1073" w:type="dxa"/>
          </w:tcPr>
          <w:p w14:paraId="5C921C8A" w14:textId="77777777" w:rsidR="005F3162" w:rsidRPr="00E92644" w:rsidRDefault="005F3162" w:rsidP="005F3162">
            <w:pPr>
              <w:jc w:val="right"/>
              <w:rPr>
                <w:rFonts w:ascii="Arial" w:hAnsi="Arial" w:cs="Arial"/>
              </w:rPr>
            </w:pPr>
          </w:p>
        </w:tc>
        <w:tc>
          <w:tcPr>
            <w:tcW w:w="1073" w:type="dxa"/>
          </w:tcPr>
          <w:p w14:paraId="6C5DC13B" w14:textId="77777777" w:rsidR="005F3162" w:rsidRPr="00E92644" w:rsidRDefault="005F3162" w:rsidP="005F3162">
            <w:pPr>
              <w:jc w:val="right"/>
              <w:rPr>
                <w:rFonts w:ascii="Arial" w:hAnsi="Arial" w:cs="Arial"/>
              </w:rPr>
            </w:pPr>
          </w:p>
        </w:tc>
        <w:tc>
          <w:tcPr>
            <w:tcW w:w="1073" w:type="dxa"/>
          </w:tcPr>
          <w:p w14:paraId="63CAF23D" w14:textId="77777777" w:rsidR="005F3162" w:rsidRPr="00E92644" w:rsidRDefault="005F3162" w:rsidP="005F3162">
            <w:pPr>
              <w:jc w:val="right"/>
              <w:rPr>
                <w:rFonts w:ascii="Arial" w:hAnsi="Arial" w:cs="Arial"/>
              </w:rPr>
            </w:pPr>
          </w:p>
        </w:tc>
        <w:tc>
          <w:tcPr>
            <w:tcW w:w="1073" w:type="dxa"/>
          </w:tcPr>
          <w:p w14:paraId="7BBBE719" w14:textId="77777777" w:rsidR="005F3162" w:rsidRPr="00E92644" w:rsidRDefault="005F3162" w:rsidP="005F3162">
            <w:pPr>
              <w:jc w:val="right"/>
              <w:rPr>
                <w:rFonts w:ascii="Arial" w:hAnsi="Arial" w:cs="Arial"/>
              </w:rPr>
            </w:pPr>
          </w:p>
        </w:tc>
        <w:tc>
          <w:tcPr>
            <w:tcW w:w="1073" w:type="dxa"/>
          </w:tcPr>
          <w:p w14:paraId="729D9B39" w14:textId="77777777" w:rsidR="005F3162" w:rsidRPr="00E92644" w:rsidRDefault="005F3162" w:rsidP="005F3162">
            <w:pPr>
              <w:jc w:val="right"/>
              <w:rPr>
                <w:rFonts w:ascii="Arial" w:hAnsi="Arial" w:cs="Arial"/>
              </w:rPr>
            </w:pPr>
          </w:p>
        </w:tc>
        <w:tc>
          <w:tcPr>
            <w:tcW w:w="1073" w:type="dxa"/>
          </w:tcPr>
          <w:p w14:paraId="2358BE56" w14:textId="77777777" w:rsidR="005F3162" w:rsidRPr="00E92644" w:rsidRDefault="005F3162" w:rsidP="005F3162">
            <w:pPr>
              <w:jc w:val="right"/>
              <w:rPr>
                <w:rFonts w:ascii="Arial" w:hAnsi="Arial" w:cs="Arial"/>
              </w:rPr>
            </w:pPr>
          </w:p>
        </w:tc>
        <w:tc>
          <w:tcPr>
            <w:tcW w:w="1073" w:type="dxa"/>
          </w:tcPr>
          <w:p w14:paraId="1E8AC0FC" w14:textId="77777777" w:rsidR="005F3162" w:rsidRPr="00E92644" w:rsidRDefault="005F3162" w:rsidP="005F3162">
            <w:pPr>
              <w:jc w:val="right"/>
              <w:rPr>
                <w:rFonts w:ascii="Arial" w:hAnsi="Arial" w:cs="Arial"/>
              </w:rPr>
            </w:pPr>
          </w:p>
        </w:tc>
        <w:tc>
          <w:tcPr>
            <w:tcW w:w="1073" w:type="dxa"/>
          </w:tcPr>
          <w:p w14:paraId="4C1A51EC" w14:textId="77777777" w:rsidR="005F3162" w:rsidRPr="00E92644" w:rsidRDefault="005F3162" w:rsidP="005F3162">
            <w:pPr>
              <w:jc w:val="right"/>
              <w:rPr>
                <w:rFonts w:ascii="Arial" w:hAnsi="Arial" w:cs="Arial"/>
              </w:rPr>
            </w:pPr>
          </w:p>
        </w:tc>
      </w:tr>
      <w:tr w:rsidR="005F3162" w:rsidRPr="00E92644" w14:paraId="4461ECE3" w14:textId="77777777" w:rsidTr="00795479">
        <w:tc>
          <w:tcPr>
            <w:tcW w:w="2447" w:type="dxa"/>
          </w:tcPr>
          <w:p w14:paraId="4141AD55" w14:textId="77777777" w:rsidR="005F3162" w:rsidRPr="00E92644" w:rsidRDefault="005F3162" w:rsidP="005F3162">
            <w:pPr>
              <w:rPr>
                <w:rFonts w:ascii="Arial" w:hAnsi="Arial" w:cs="Arial"/>
              </w:rPr>
            </w:pPr>
            <w:r w:rsidRPr="00E92644">
              <w:rPr>
                <w:rFonts w:ascii="Arial" w:hAnsi="Arial" w:cs="Arial"/>
              </w:rPr>
              <w:t>Marketing</w:t>
            </w:r>
          </w:p>
        </w:tc>
        <w:tc>
          <w:tcPr>
            <w:tcW w:w="1072" w:type="dxa"/>
          </w:tcPr>
          <w:p w14:paraId="0FA37784"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4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D2CAA1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4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58520FA"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5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F4EBF48"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5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B0D0A4A"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5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E50B09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5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894816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5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4361F51"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5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B5C55C6"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5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0533D41"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5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212C3827" w14:textId="77777777" w:rsidTr="00795479">
        <w:tc>
          <w:tcPr>
            <w:tcW w:w="2447" w:type="dxa"/>
          </w:tcPr>
          <w:p w14:paraId="7BC9871E" w14:textId="77777777" w:rsidR="005F3162" w:rsidRPr="00E92644" w:rsidRDefault="005F3162" w:rsidP="005F3162">
            <w:pPr>
              <w:rPr>
                <w:rFonts w:ascii="Arial" w:hAnsi="Arial" w:cs="Arial"/>
              </w:rPr>
            </w:pPr>
            <w:r w:rsidRPr="00E92644">
              <w:rPr>
                <w:rFonts w:ascii="Arial" w:hAnsi="Arial" w:cs="Arial"/>
              </w:rPr>
              <w:t>Payroll</w:t>
            </w:r>
          </w:p>
        </w:tc>
        <w:tc>
          <w:tcPr>
            <w:tcW w:w="1072" w:type="dxa"/>
          </w:tcPr>
          <w:p w14:paraId="7D51951D"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5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3DD2664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5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BA9BB08"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6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978FF91"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6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1F13977"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6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E36514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6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4D858AB"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6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ACE967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6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26E9D0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6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88C15C7"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6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259E652E" w14:textId="77777777" w:rsidTr="00795479">
        <w:tc>
          <w:tcPr>
            <w:tcW w:w="2447" w:type="dxa"/>
          </w:tcPr>
          <w:p w14:paraId="3873073C" w14:textId="77777777" w:rsidR="005F3162" w:rsidRPr="00E92644" w:rsidRDefault="005F3162" w:rsidP="005F3162">
            <w:pPr>
              <w:rPr>
                <w:rFonts w:ascii="Arial" w:hAnsi="Arial" w:cs="Arial"/>
              </w:rPr>
            </w:pPr>
            <w:r w:rsidRPr="00E92644">
              <w:rPr>
                <w:rFonts w:ascii="Arial" w:hAnsi="Arial" w:cs="Arial"/>
              </w:rPr>
              <w:t>Other Administrative Costs</w:t>
            </w:r>
          </w:p>
        </w:tc>
        <w:tc>
          <w:tcPr>
            <w:tcW w:w="1072" w:type="dxa"/>
          </w:tcPr>
          <w:p w14:paraId="2FE9652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6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7DB947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6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DDC662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7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B4727AD"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7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3CA0551"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7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83ADCCD"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7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5357F5C"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7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063D2ED"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7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309F9428"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7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5039600"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7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6A1582CE" w14:textId="77777777" w:rsidTr="00795479">
        <w:tc>
          <w:tcPr>
            <w:tcW w:w="2447" w:type="dxa"/>
          </w:tcPr>
          <w:p w14:paraId="489C4DD5" w14:textId="77777777" w:rsidR="005F3162" w:rsidRPr="00E92644" w:rsidRDefault="005F3162" w:rsidP="005F3162">
            <w:pPr>
              <w:rPr>
                <w:rFonts w:ascii="Arial" w:hAnsi="Arial" w:cs="Arial"/>
              </w:rPr>
            </w:pPr>
            <w:r w:rsidRPr="00E92644">
              <w:rPr>
                <w:rFonts w:ascii="Arial" w:hAnsi="Arial" w:cs="Arial"/>
              </w:rPr>
              <w:t>Management Fees</w:t>
            </w:r>
          </w:p>
        </w:tc>
        <w:tc>
          <w:tcPr>
            <w:tcW w:w="1072" w:type="dxa"/>
          </w:tcPr>
          <w:p w14:paraId="2F62C018"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7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A7018C7"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7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3973961C"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8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25287EA"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8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334EA6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8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30108B4B"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8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5BC7FFC"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8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B86A1D1"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8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6FA9C66"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8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374EEE37"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8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6E9F1FC3" w14:textId="77777777" w:rsidTr="00795479">
        <w:tc>
          <w:tcPr>
            <w:tcW w:w="2447" w:type="dxa"/>
          </w:tcPr>
          <w:p w14:paraId="5647F5F9" w14:textId="77777777" w:rsidR="005F3162" w:rsidRPr="00E92644" w:rsidRDefault="005F3162" w:rsidP="005F3162">
            <w:pPr>
              <w:rPr>
                <w:rFonts w:ascii="Arial" w:hAnsi="Arial" w:cs="Arial"/>
              </w:rPr>
            </w:pPr>
            <w:r w:rsidRPr="00E92644">
              <w:rPr>
                <w:rFonts w:ascii="Arial" w:hAnsi="Arial" w:cs="Arial"/>
              </w:rPr>
              <w:t>Utilities</w:t>
            </w:r>
          </w:p>
        </w:tc>
        <w:tc>
          <w:tcPr>
            <w:tcW w:w="1072" w:type="dxa"/>
          </w:tcPr>
          <w:p w14:paraId="21B422D5"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8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6A902E6"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8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CE0E9E6"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9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B7A0D2D"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9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4582B1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9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57B31C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9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2329B1C"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9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A752A88"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9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BED8770"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9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271B0F9"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9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4867E7A2" w14:textId="77777777" w:rsidTr="00795479">
        <w:tc>
          <w:tcPr>
            <w:tcW w:w="2447" w:type="dxa"/>
          </w:tcPr>
          <w:p w14:paraId="69927DD7" w14:textId="77777777" w:rsidR="005F3162" w:rsidRPr="00E92644" w:rsidRDefault="005F3162" w:rsidP="005F3162">
            <w:pPr>
              <w:rPr>
                <w:rFonts w:ascii="Arial" w:hAnsi="Arial" w:cs="Arial"/>
              </w:rPr>
            </w:pPr>
            <w:r w:rsidRPr="00E92644">
              <w:rPr>
                <w:rFonts w:ascii="Arial" w:hAnsi="Arial" w:cs="Arial"/>
              </w:rPr>
              <w:t>Security</w:t>
            </w:r>
          </w:p>
        </w:tc>
        <w:tc>
          <w:tcPr>
            <w:tcW w:w="1072" w:type="dxa"/>
          </w:tcPr>
          <w:p w14:paraId="33F280A4"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9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93DDDC1"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9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5712E9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0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21481C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0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7C4DC2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0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63FC5D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0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79505D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0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B0D1EE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0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16881E7"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0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14C550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0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74563BA2" w14:textId="77777777" w:rsidTr="00795479">
        <w:tc>
          <w:tcPr>
            <w:tcW w:w="2447" w:type="dxa"/>
          </w:tcPr>
          <w:p w14:paraId="552DFAC1" w14:textId="77777777" w:rsidR="005F3162" w:rsidRPr="00E92644" w:rsidRDefault="005F3162" w:rsidP="005F3162">
            <w:pPr>
              <w:rPr>
                <w:rFonts w:ascii="Arial" w:hAnsi="Arial" w:cs="Arial"/>
              </w:rPr>
            </w:pPr>
            <w:r w:rsidRPr="00E92644">
              <w:rPr>
                <w:rFonts w:ascii="Arial" w:hAnsi="Arial" w:cs="Arial"/>
              </w:rPr>
              <w:t>Maintenance Expenses</w:t>
            </w:r>
          </w:p>
        </w:tc>
        <w:tc>
          <w:tcPr>
            <w:tcW w:w="1072" w:type="dxa"/>
          </w:tcPr>
          <w:p w14:paraId="5FF9B43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0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982EC8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EB9F03A"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1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3E41EFC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1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299B317"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1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D78397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1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842833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1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AAFFFA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1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CEEEE54"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1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539C56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1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31362E94" w14:textId="77777777" w:rsidTr="00795479">
        <w:tc>
          <w:tcPr>
            <w:tcW w:w="2447" w:type="dxa"/>
          </w:tcPr>
          <w:p w14:paraId="2B3A996F" w14:textId="77777777" w:rsidR="005F3162" w:rsidRPr="00E92644" w:rsidRDefault="005F3162" w:rsidP="005F3162">
            <w:pPr>
              <w:rPr>
                <w:rFonts w:ascii="Arial" w:hAnsi="Arial" w:cs="Arial"/>
              </w:rPr>
            </w:pPr>
            <w:r w:rsidRPr="00E92644">
              <w:rPr>
                <w:rFonts w:ascii="Arial" w:hAnsi="Arial" w:cs="Arial"/>
              </w:rPr>
              <w:t>Property Taxes</w:t>
            </w:r>
          </w:p>
        </w:tc>
        <w:tc>
          <w:tcPr>
            <w:tcW w:w="1072" w:type="dxa"/>
          </w:tcPr>
          <w:p w14:paraId="021CFA3D"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1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CB8B181"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1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47E764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2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28D9A61"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2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D68415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2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33A0B3F4"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2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37245455"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2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7C41FAB"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2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9FF8DFC"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2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BF6AC21"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2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3A01EFFC" w14:textId="77777777" w:rsidTr="00795479">
        <w:tc>
          <w:tcPr>
            <w:tcW w:w="2447" w:type="dxa"/>
          </w:tcPr>
          <w:p w14:paraId="06A5AD46" w14:textId="77777777" w:rsidR="005F3162" w:rsidRPr="00E92644" w:rsidRDefault="005F3162" w:rsidP="005F3162">
            <w:pPr>
              <w:rPr>
                <w:rFonts w:ascii="Arial" w:hAnsi="Arial" w:cs="Arial"/>
              </w:rPr>
            </w:pPr>
            <w:r w:rsidRPr="00E92644">
              <w:rPr>
                <w:rFonts w:ascii="Arial" w:hAnsi="Arial" w:cs="Arial"/>
              </w:rPr>
              <w:t>Insurance</w:t>
            </w:r>
          </w:p>
        </w:tc>
        <w:tc>
          <w:tcPr>
            <w:tcW w:w="1072" w:type="dxa"/>
          </w:tcPr>
          <w:p w14:paraId="1CF5112D"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2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0A0AE6A"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2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F4FBB6D"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3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0D610C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3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F4F6366"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3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33A516DC"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3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F6ACD2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3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F4CA20A"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3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9F129C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3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3DDAB51"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3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5D25B215" w14:textId="77777777" w:rsidTr="00795479">
        <w:tc>
          <w:tcPr>
            <w:tcW w:w="2447" w:type="dxa"/>
          </w:tcPr>
          <w:p w14:paraId="77605ACE" w14:textId="77777777" w:rsidR="005F3162" w:rsidRPr="00E92644" w:rsidRDefault="005F3162" w:rsidP="005F3162">
            <w:pPr>
              <w:rPr>
                <w:rFonts w:ascii="Arial" w:hAnsi="Arial" w:cs="Arial"/>
              </w:rPr>
            </w:pPr>
            <w:r w:rsidRPr="00E92644">
              <w:rPr>
                <w:rFonts w:ascii="Arial" w:hAnsi="Arial" w:cs="Arial"/>
              </w:rPr>
              <w:t>Reserves for Replacement</w:t>
            </w:r>
          </w:p>
        </w:tc>
        <w:tc>
          <w:tcPr>
            <w:tcW w:w="1072" w:type="dxa"/>
          </w:tcPr>
          <w:p w14:paraId="46887CE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3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D2BC13D"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3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2A14AE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4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0C26E2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4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E09CFC0"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4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973C7F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4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9CA8EE5"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4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AD8A3F6"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4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3416D3C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4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AC6869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4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154F220D" w14:textId="77777777" w:rsidTr="00795479">
        <w:tc>
          <w:tcPr>
            <w:tcW w:w="2447" w:type="dxa"/>
          </w:tcPr>
          <w:p w14:paraId="0A2DB310" w14:textId="77777777" w:rsidR="005F3162" w:rsidRPr="004C35EB" w:rsidRDefault="005F3162" w:rsidP="005F3162">
            <w:pPr>
              <w:jc w:val="right"/>
              <w:rPr>
                <w:rFonts w:ascii="Arial" w:hAnsi="Arial" w:cs="Arial"/>
                <w:b/>
                <w:bCs/>
              </w:rPr>
            </w:pPr>
            <w:r w:rsidRPr="004C35EB">
              <w:rPr>
                <w:rFonts w:ascii="Arial" w:hAnsi="Arial" w:cs="Arial"/>
                <w:b/>
                <w:bCs/>
              </w:rPr>
              <w:t>Total Operating Expenses</w:t>
            </w:r>
          </w:p>
        </w:tc>
        <w:tc>
          <w:tcPr>
            <w:tcW w:w="1072" w:type="dxa"/>
          </w:tcPr>
          <w:p w14:paraId="163B21B7"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4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5892618"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4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98764E6"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5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A36A0E6"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5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CC76D20"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5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9B228BB"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5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2D19268"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5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CEA7F0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5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B17911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5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22735FD"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5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7EC12C79" w14:textId="77777777" w:rsidTr="00795479">
        <w:tc>
          <w:tcPr>
            <w:tcW w:w="2447" w:type="dxa"/>
          </w:tcPr>
          <w:p w14:paraId="17D9F8DC" w14:textId="77777777" w:rsidR="005F3162" w:rsidRPr="00E92644" w:rsidRDefault="005F3162" w:rsidP="005F3162">
            <w:pPr>
              <w:rPr>
                <w:rFonts w:ascii="Arial" w:hAnsi="Arial" w:cs="Arial"/>
              </w:rPr>
            </w:pPr>
          </w:p>
        </w:tc>
        <w:tc>
          <w:tcPr>
            <w:tcW w:w="1072" w:type="dxa"/>
          </w:tcPr>
          <w:p w14:paraId="202CC2E0" w14:textId="77777777" w:rsidR="005F3162" w:rsidRPr="00E92644" w:rsidRDefault="005F3162" w:rsidP="005F3162">
            <w:pPr>
              <w:jc w:val="right"/>
              <w:rPr>
                <w:rFonts w:ascii="Arial" w:hAnsi="Arial" w:cs="Arial"/>
              </w:rPr>
            </w:pPr>
          </w:p>
        </w:tc>
        <w:tc>
          <w:tcPr>
            <w:tcW w:w="1073" w:type="dxa"/>
          </w:tcPr>
          <w:p w14:paraId="703CD2A1" w14:textId="77777777" w:rsidR="005F3162" w:rsidRPr="00E92644" w:rsidRDefault="005F3162" w:rsidP="005F3162">
            <w:pPr>
              <w:jc w:val="right"/>
              <w:rPr>
                <w:rFonts w:ascii="Arial" w:hAnsi="Arial" w:cs="Arial"/>
              </w:rPr>
            </w:pPr>
          </w:p>
        </w:tc>
        <w:tc>
          <w:tcPr>
            <w:tcW w:w="1073" w:type="dxa"/>
          </w:tcPr>
          <w:p w14:paraId="686960B9" w14:textId="77777777" w:rsidR="005F3162" w:rsidRPr="00E92644" w:rsidRDefault="005F3162" w:rsidP="005F3162">
            <w:pPr>
              <w:jc w:val="right"/>
              <w:rPr>
                <w:rFonts w:ascii="Arial" w:hAnsi="Arial" w:cs="Arial"/>
              </w:rPr>
            </w:pPr>
          </w:p>
        </w:tc>
        <w:tc>
          <w:tcPr>
            <w:tcW w:w="1073" w:type="dxa"/>
          </w:tcPr>
          <w:p w14:paraId="2DB08B53" w14:textId="77777777" w:rsidR="005F3162" w:rsidRPr="00E92644" w:rsidRDefault="005F3162" w:rsidP="005F3162">
            <w:pPr>
              <w:jc w:val="right"/>
              <w:rPr>
                <w:rFonts w:ascii="Arial" w:hAnsi="Arial" w:cs="Arial"/>
              </w:rPr>
            </w:pPr>
          </w:p>
        </w:tc>
        <w:tc>
          <w:tcPr>
            <w:tcW w:w="1073" w:type="dxa"/>
          </w:tcPr>
          <w:p w14:paraId="68DDBB21" w14:textId="77777777" w:rsidR="005F3162" w:rsidRPr="00E92644" w:rsidRDefault="005F3162" w:rsidP="005F3162">
            <w:pPr>
              <w:jc w:val="right"/>
              <w:rPr>
                <w:rFonts w:ascii="Arial" w:hAnsi="Arial" w:cs="Arial"/>
              </w:rPr>
            </w:pPr>
          </w:p>
        </w:tc>
        <w:tc>
          <w:tcPr>
            <w:tcW w:w="1073" w:type="dxa"/>
          </w:tcPr>
          <w:p w14:paraId="1D60C1DF" w14:textId="77777777" w:rsidR="005F3162" w:rsidRPr="00E92644" w:rsidRDefault="005F3162" w:rsidP="005F3162">
            <w:pPr>
              <w:jc w:val="right"/>
              <w:rPr>
                <w:rFonts w:ascii="Arial" w:hAnsi="Arial" w:cs="Arial"/>
              </w:rPr>
            </w:pPr>
          </w:p>
        </w:tc>
        <w:tc>
          <w:tcPr>
            <w:tcW w:w="1073" w:type="dxa"/>
          </w:tcPr>
          <w:p w14:paraId="23FA5C88" w14:textId="77777777" w:rsidR="005F3162" w:rsidRPr="00E92644" w:rsidRDefault="005F3162" w:rsidP="005F3162">
            <w:pPr>
              <w:jc w:val="right"/>
              <w:rPr>
                <w:rFonts w:ascii="Arial" w:hAnsi="Arial" w:cs="Arial"/>
              </w:rPr>
            </w:pPr>
          </w:p>
        </w:tc>
        <w:tc>
          <w:tcPr>
            <w:tcW w:w="1073" w:type="dxa"/>
          </w:tcPr>
          <w:p w14:paraId="56BCA30C" w14:textId="77777777" w:rsidR="005F3162" w:rsidRPr="00E92644" w:rsidRDefault="005F3162" w:rsidP="005F3162">
            <w:pPr>
              <w:jc w:val="right"/>
              <w:rPr>
                <w:rFonts w:ascii="Arial" w:hAnsi="Arial" w:cs="Arial"/>
              </w:rPr>
            </w:pPr>
          </w:p>
        </w:tc>
        <w:tc>
          <w:tcPr>
            <w:tcW w:w="1073" w:type="dxa"/>
          </w:tcPr>
          <w:p w14:paraId="1DC7F4CE" w14:textId="77777777" w:rsidR="005F3162" w:rsidRPr="00E92644" w:rsidRDefault="005F3162" w:rsidP="005F3162">
            <w:pPr>
              <w:jc w:val="right"/>
              <w:rPr>
                <w:rFonts w:ascii="Arial" w:hAnsi="Arial" w:cs="Arial"/>
              </w:rPr>
            </w:pPr>
          </w:p>
        </w:tc>
        <w:tc>
          <w:tcPr>
            <w:tcW w:w="1073" w:type="dxa"/>
          </w:tcPr>
          <w:p w14:paraId="1B073677" w14:textId="77777777" w:rsidR="005F3162" w:rsidRPr="00E92644" w:rsidRDefault="005F3162" w:rsidP="005F3162">
            <w:pPr>
              <w:jc w:val="right"/>
              <w:rPr>
                <w:rFonts w:ascii="Arial" w:hAnsi="Arial" w:cs="Arial"/>
              </w:rPr>
            </w:pPr>
          </w:p>
        </w:tc>
      </w:tr>
      <w:tr w:rsidR="005F3162" w:rsidRPr="00E92644" w14:paraId="7ACD2AA0" w14:textId="77777777" w:rsidTr="00795479">
        <w:tc>
          <w:tcPr>
            <w:tcW w:w="2447" w:type="dxa"/>
          </w:tcPr>
          <w:p w14:paraId="53D41577" w14:textId="77777777" w:rsidR="005F3162" w:rsidRPr="00E92644" w:rsidRDefault="005F3162" w:rsidP="005F3162">
            <w:pPr>
              <w:rPr>
                <w:rFonts w:ascii="Arial" w:hAnsi="Arial" w:cs="Arial"/>
              </w:rPr>
            </w:pPr>
            <w:r w:rsidRPr="00E92644">
              <w:rPr>
                <w:rFonts w:ascii="Arial" w:hAnsi="Arial" w:cs="Arial"/>
              </w:rPr>
              <w:t>Net Operating Income</w:t>
            </w:r>
          </w:p>
        </w:tc>
        <w:tc>
          <w:tcPr>
            <w:tcW w:w="1072" w:type="dxa"/>
          </w:tcPr>
          <w:p w14:paraId="0A486BA6"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5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756649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5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85EECC5"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6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CAE269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6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00A832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6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E577B3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6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D1FB2D8"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6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41CE095"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6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2E0A558"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6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F340C6B"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6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404E71F4" w14:textId="77777777" w:rsidTr="00795479">
        <w:tc>
          <w:tcPr>
            <w:tcW w:w="2447" w:type="dxa"/>
          </w:tcPr>
          <w:p w14:paraId="2BE94073" w14:textId="77777777" w:rsidR="005F3162" w:rsidRPr="00E92644" w:rsidRDefault="005F3162" w:rsidP="005F3162">
            <w:pPr>
              <w:rPr>
                <w:rFonts w:ascii="Arial" w:hAnsi="Arial" w:cs="Arial"/>
              </w:rPr>
            </w:pPr>
            <w:r w:rsidRPr="00E92644">
              <w:rPr>
                <w:rFonts w:ascii="Arial" w:hAnsi="Arial" w:cs="Arial"/>
              </w:rPr>
              <w:t>Debt Service</w:t>
            </w:r>
          </w:p>
        </w:tc>
        <w:tc>
          <w:tcPr>
            <w:tcW w:w="1072" w:type="dxa"/>
          </w:tcPr>
          <w:p w14:paraId="2E5A4D3A"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6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9516E8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6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40B182D"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7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8AB40FA"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7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3CE88D5D"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7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083FAC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7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237B361"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7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DE94DFB"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7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A616370"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7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5307D94"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7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6306423C" w14:textId="77777777" w:rsidTr="00795479">
        <w:tc>
          <w:tcPr>
            <w:tcW w:w="2447" w:type="dxa"/>
          </w:tcPr>
          <w:p w14:paraId="1C7679A8" w14:textId="4326287E" w:rsidR="005F3162" w:rsidRPr="00E92644" w:rsidRDefault="00574251" w:rsidP="005F3162">
            <w:pPr>
              <w:rPr>
                <w:rFonts w:ascii="Arial" w:hAnsi="Arial" w:cs="Arial"/>
              </w:rPr>
            </w:pPr>
            <w:r w:rsidRPr="00E92644">
              <w:rPr>
                <w:rFonts w:ascii="Arial" w:hAnsi="Arial" w:cs="Arial"/>
              </w:rPr>
              <w:t>Asset Management</w:t>
            </w:r>
          </w:p>
        </w:tc>
        <w:tc>
          <w:tcPr>
            <w:tcW w:w="1072" w:type="dxa"/>
          </w:tcPr>
          <w:p w14:paraId="0825D79C"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7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ECD2A47"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7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FDBBEE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8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C36BCD0"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8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AF67A29"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8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3CB967D0"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8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FD0662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8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8EB22C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8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FA32DBA"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8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21DF9D5"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8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1B5B01C0" w14:textId="77777777" w:rsidTr="00795479">
        <w:tc>
          <w:tcPr>
            <w:tcW w:w="2447" w:type="dxa"/>
          </w:tcPr>
          <w:p w14:paraId="0227DA2F" w14:textId="77777777" w:rsidR="005F3162" w:rsidRPr="00E92644" w:rsidRDefault="005F3162" w:rsidP="005F3162">
            <w:pPr>
              <w:jc w:val="right"/>
              <w:rPr>
                <w:rFonts w:ascii="Arial" w:hAnsi="Arial" w:cs="Arial"/>
              </w:rPr>
            </w:pPr>
            <w:r w:rsidRPr="00E92644">
              <w:rPr>
                <w:rFonts w:ascii="Arial" w:hAnsi="Arial" w:cs="Arial"/>
              </w:rPr>
              <w:t>Cash Flow</w:t>
            </w:r>
          </w:p>
        </w:tc>
        <w:tc>
          <w:tcPr>
            <w:tcW w:w="1072" w:type="dxa"/>
          </w:tcPr>
          <w:p w14:paraId="4DE9DD25"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8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FD5A465"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8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21079E6"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9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D216A2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9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5F184AC"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9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D7BB105"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9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D42F47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9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CA874E9"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9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599CAA9"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9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800A23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9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bl>
    <w:p w14:paraId="5BAC24CB" w14:textId="77777777" w:rsidR="007F39F4" w:rsidRPr="00E92644" w:rsidRDefault="007F39F4" w:rsidP="007F39F4">
      <w:pPr>
        <w:rPr>
          <w:rFonts w:ascii="Arial" w:hAnsi="Arial" w:cs="Arial"/>
          <w:b/>
          <w:sz w:val="20"/>
          <w:szCs w:val="20"/>
        </w:rPr>
      </w:pPr>
    </w:p>
    <w:p w14:paraId="7E6E2269" w14:textId="77777777" w:rsidR="006E574F" w:rsidRPr="00E92644" w:rsidRDefault="006E574F" w:rsidP="006E574F">
      <w:pPr>
        <w:rPr>
          <w:rFonts w:ascii="Arial" w:hAnsi="Arial" w:cs="Arial"/>
          <w:sz w:val="20"/>
          <w:szCs w:val="20"/>
        </w:rPr>
        <w:sectPr w:rsidR="006E574F" w:rsidRPr="00E9264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5F778909" w14:textId="0A39181D" w:rsidR="00281164" w:rsidRPr="00E92644" w:rsidRDefault="006E574F" w:rsidP="007611CC">
      <w:pPr>
        <w:pStyle w:val="Heading1"/>
        <w:rPr>
          <w:rFonts w:ascii="Arial" w:eastAsia="Times New Roman" w:hAnsi="Arial" w:cs="Arial"/>
          <w:b/>
          <w:color w:val="auto"/>
          <w:sz w:val="28"/>
          <w:szCs w:val="28"/>
        </w:rPr>
      </w:pPr>
      <w:r w:rsidRPr="00E92644">
        <w:rPr>
          <w:rFonts w:ascii="Arial" w:eastAsia="Times New Roman" w:hAnsi="Arial" w:cs="Arial"/>
          <w:b/>
          <w:color w:val="auto"/>
          <w:sz w:val="28"/>
          <w:szCs w:val="28"/>
        </w:rPr>
        <w:lastRenderedPageBreak/>
        <w:t>SUPPORTIVE SERVICES</w:t>
      </w:r>
      <w:r w:rsidR="00A0564B" w:rsidRPr="00E92644">
        <w:rPr>
          <w:rFonts w:ascii="Arial" w:eastAsia="Times New Roman" w:hAnsi="Arial" w:cs="Arial"/>
          <w:b/>
          <w:color w:val="auto"/>
          <w:sz w:val="28"/>
          <w:szCs w:val="28"/>
        </w:rPr>
        <w:t>:</w:t>
      </w:r>
      <w:r w:rsidR="007C63BA" w:rsidRPr="00E92644">
        <w:rPr>
          <w:rFonts w:ascii="Arial" w:eastAsia="Times New Roman" w:hAnsi="Arial" w:cs="Arial"/>
          <w:b/>
          <w:color w:val="auto"/>
          <w:sz w:val="28"/>
          <w:szCs w:val="28"/>
        </w:rPr>
        <w:t xml:space="preserve"> </w:t>
      </w:r>
    </w:p>
    <w:p w14:paraId="4B5ECF53" w14:textId="77777777" w:rsidR="00A0564B" w:rsidRPr="00E92644" w:rsidRDefault="00A0564B" w:rsidP="00A0564B">
      <w:pPr>
        <w:rPr>
          <w:rFonts w:ascii="Arial" w:hAnsi="Arial" w:cs="Arial"/>
        </w:rPr>
      </w:pPr>
    </w:p>
    <w:p w14:paraId="32722A76" w14:textId="2BB8EB55" w:rsidR="00784474" w:rsidRDefault="00A0564B" w:rsidP="001C4770">
      <w:pPr>
        <w:pStyle w:val="ListParagraph"/>
        <w:numPr>
          <w:ilvl w:val="0"/>
          <w:numId w:val="1"/>
        </w:numPr>
        <w:rPr>
          <w:rFonts w:ascii="Arial" w:eastAsia="Times New Roman" w:hAnsi="Arial" w:cs="Arial"/>
          <w:sz w:val="20"/>
          <w:szCs w:val="20"/>
        </w:rPr>
      </w:pPr>
      <w:r w:rsidRPr="001C4770">
        <w:rPr>
          <w:rFonts w:ascii="Arial" w:eastAsia="Times New Roman" w:hAnsi="Arial" w:cs="Arial"/>
          <w:b/>
          <w:bCs/>
          <w:sz w:val="20"/>
          <w:szCs w:val="20"/>
        </w:rPr>
        <w:t>SUPPORTIVE SERVICES SUMMARY</w:t>
      </w:r>
      <w:r w:rsidRPr="001C4770">
        <w:rPr>
          <w:rFonts w:ascii="Arial" w:eastAsia="Times New Roman" w:hAnsi="Arial" w:cs="Arial"/>
          <w:sz w:val="20"/>
          <w:szCs w:val="20"/>
        </w:rPr>
        <w:t>: Please provide a summary of supportive services below.  If the project will partner with more than one provider</w:t>
      </w:r>
      <w:r w:rsidR="001C4770" w:rsidRPr="001C4770">
        <w:rPr>
          <w:rFonts w:ascii="Arial" w:eastAsia="Times New Roman" w:hAnsi="Arial" w:cs="Arial"/>
          <w:sz w:val="20"/>
          <w:szCs w:val="20"/>
        </w:rPr>
        <w:t>,</w:t>
      </w:r>
      <w:r w:rsidRPr="001C4770">
        <w:rPr>
          <w:rFonts w:ascii="Arial" w:eastAsia="Times New Roman" w:hAnsi="Arial" w:cs="Arial"/>
          <w:sz w:val="20"/>
          <w:szCs w:val="20"/>
        </w:rPr>
        <w:t xml:space="preserve"> please list all in the space below.  Additional letters of support can be provided with application submission. </w:t>
      </w:r>
      <w:r w:rsidR="007610CA">
        <w:rPr>
          <w:rFonts w:ascii="Arial" w:eastAsia="Times New Roman" w:hAnsi="Arial" w:cs="Arial"/>
          <w:sz w:val="20"/>
          <w:szCs w:val="20"/>
        </w:rPr>
        <w:t>*</w:t>
      </w:r>
      <w:r w:rsidR="007610CA">
        <w:rPr>
          <w:rFonts w:ascii="Arial" w:eastAsia="Times New Roman" w:hAnsi="Arial" w:cs="Arial"/>
          <w:i/>
          <w:iCs/>
          <w:sz w:val="20"/>
          <w:szCs w:val="20"/>
        </w:rPr>
        <w:t xml:space="preserve">Responses must include a letter from the supportive service partner(s) that summaries and acknowledges the providers role in the </w:t>
      </w:r>
      <w:r w:rsidR="00A000B2">
        <w:rPr>
          <w:rFonts w:ascii="Arial" w:eastAsia="Times New Roman" w:hAnsi="Arial" w:cs="Arial"/>
          <w:i/>
          <w:iCs/>
          <w:sz w:val="20"/>
          <w:szCs w:val="20"/>
        </w:rPr>
        <w:t>developer’s</w:t>
      </w:r>
      <w:r w:rsidR="007610CA">
        <w:rPr>
          <w:rFonts w:ascii="Arial" w:eastAsia="Times New Roman" w:hAnsi="Arial" w:cs="Arial"/>
          <w:i/>
          <w:iCs/>
          <w:sz w:val="20"/>
          <w:szCs w:val="20"/>
        </w:rPr>
        <w:t xml:space="preserve"> </w:t>
      </w:r>
      <w:r w:rsidR="001B66AE">
        <w:rPr>
          <w:rFonts w:ascii="Arial" w:eastAsia="Times New Roman" w:hAnsi="Arial" w:cs="Arial"/>
          <w:i/>
          <w:iCs/>
          <w:sz w:val="20"/>
          <w:szCs w:val="20"/>
        </w:rPr>
        <w:t>proposal. *</w:t>
      </w:r>
    </w:p>
    <w:tbl>
      <w:tblPr>
        <w:tblStyle w:val="TableGrid"/>
        <w:tblW w:w="0" w:type="auto"/>
        <w:tblLook w:val="04A0" w:firstRow="1" w:lastRow="0" w:firstColumn="1" w:lastColumn="0" w:noHBand="0" w:noVBand="1"/>
      </w:tblPr>
      <w:tblGrid>
        <w:gridCol w:w="2889"/>
        <w:gridCol w:w="6461"/>
      </w:tblGrid>
      <w:tr w:rsidR="00574251" w14:paraId="1D401B6B" w14:textId="77777777" w:rsidTr="00574251">
        <w:tc>
          <w:tcPr>
            <w:tcW w:w="3235" w:type="dxa"/>
          </w:tcPr>
          <w:p w14:paraId="07EB0BAB" w14:textId="6615F221" w:rsidR="00574251" w:rsidRDefault="00574251" w:rsidP="00574251">
            <w:pPr>
              <w:rPr>
                <w:rFonts w:ascii="Arial" w:hAnsi="Arial" w:cs="Arial"/>
              </w:rPr>
            </w:pPr>
            <w:r>
              <w:rPr>
                <w:rFonts w:ascii="Arial" w:hAnsi="Arial" w:cs="Arial"/>
              </w:rPr>
              <w:t xml:space="preserve">Supportive Services Partner(s): </w:t>
            </w:r>
          </w:p>
        </w:tc>
        <w:tc>
          <w:tcPr>
            <w:tcW w:w="7555" w:type="dxa"/>
          </w:tcPr>
          <w:p w14:paraId="5F2B5A9D" w14:textId="2B379308" w:rsidR="00574251" w:rsidRDefault="00574251" w:rsidP="00574251">
            <w:pPr>
              <w:rPr>
                <w:rFonts w:ascii="Arial" w:hAnsi="Arial" w:cs="Arial"/>
              </w:rPr>
            </w:pPr>
            <w:r w:rsidRPr="00574251">
              <w:rPr>
                <w:rFonts w:ascii="Arial" w:hAnsi="Arial" w:cs="Arial"/>
              </w:rPr>
              <w:fldChar w:fldCharType="begin">
                <w:ffData>
                  <w:name w:val="Text1009"/>
                  <w:enabled/>
                  <w:calcOnExit w:val="0"/>
                  <w:textInput/>
                </w:ffData>
              </w:fldChar>
            </w:r>
            <w:r w:rsidRPr="00574251">
              <w:rPr>
                <w:rFonts w:ascii="Arial" w:hAnsi="Arial" w:cs="Arial"/>
              </w:rPr>
              <w:instrText xml:space="preserve"> FORMTEXT </w:instrText>
            </w:r>
            <w:r w:rsidRPr="00574251">
              <w:rPr>
                <w:rFonts w:ascii="Arial" w:hAnsi="Arial" w:cs="Arial"/>
              </w:rPr>
            </w:r>
            <w:r w:rsidRPr="00574251">
              <w:rPr>
                <w:rFonts w:ascii="Arial" w:hAnsi="Arial" w:cs="Arial"/>
              </w:rPr>
              <w:fldChar w:fldCharType="separate"/>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fldChar w:fldCharType="end"/>
            </w:r>
          </w:p>
        </w:tc>
      </w:tr>
      <w:tr w:rsidR="00574251" w14:paraId="2B997674" w14:textId="77777777" w:rsidTr="00574251">
        <w:tc>
          <w:tcPr>
            <w:tcW w:w="3235" w:type="dxa"/>
          </w:tcPr>
          <w:p w14:paraId="62E085BB" w14:textId="701CD243" w:rsidR="00574251" w:rsidRDefault="00574251" w:rsidP="00574251">
            <w:pPr>
              <w:rPr>
                <w:rFonts w:ascii="Arial" w:hAnsi="Arial" w:cs="Arial"/>
              </w:rPr>
            </w:pPr>
            <w:r>
              <w:rPr>
                <w:rFonts w:ascii="Arial" w:hAnsi="Arial" w:cs="Arial"/>
              </w:rPr>
              <w:t>Total annual budget for supportive services at project:</w:t>
            </w:r>
          </w:p>
        </w:tc>
        <w:tc>
          <w:tcPr>
            <w:tcW w:w="7555" w:type="dxa"/>
          </w:tcPr>
          <w:p w14:paraId="5A773E2F" w14:textId="1CBB378C" w:rsidR="00574251" w:rsidRPr="00574251" w:rsidRDefault="00574251" w:rsidP="00574251">
            <w:pPr>
              <w:rPr>
                <w:rFonts w:ascii="Arial" w:hAnsi="Arial" w:cs="Arial"/>
              </w:rPr>
            </w:pPr>
            <w:r w:rsidRPr="00574251">
              <w:rPr>
                <w:rFonts w:ascii="Arial" w:hAnsi="Arial" w:cs="Arial"/>
              </w:rPr>
              <w:fldChar w:fldCharType="begin">
                <w:ffData>
                  <w:name w:val="Text1009"/>
                  <w:enabled/>
                  <w:calcOnExit w:val="0"/>
                  <w:textInput/>
                </w:ffData>
              </w:fldChar>
            </w:r>
            <w:r w:rsidRPr="00574251">
              <w:rPr>
                <w:rFonts w:ascii="Arial" w:hAnsi="Arial" w:cs="Arial"/>
              </w:rPr>
              <w:instrText xml:space="preserve"> FORMTEXT </w:instrText>
            </w:r>
            <w:r w:rsidRPr="00574251">
              <w:rPr>
                <w:rFonts w:ascii="Arial" w:hAnsi="Arial" w:cs="Arial"/>
              </w:rPr>
            </w:r>
            <w:r w:rsidRPr="00574251">
              <w:rPr>
                <w:rFonts w:ascii="Arial" w:hAnsi="Arial" w:cs="Arial"/>
              </w:rPr>
              <w:fldChar w:fldCharType="separate"/>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fldChar w:fldCharType="end"/>
            </w:r>
          </w:p>
        </w:tc>
      </w:tr>
      <w:tr w:rsidR="00574251" w14:paraId="14329892" w14:textId="77777777" w:rsidTr="00574251">
        <w:tc>
          <w:tcPr>
            <w:tcW w:w="3235" w:type="dxa"/>
          </w:tcPr>
          <w:p w14:paraId="57C228E5" w14:textId="73C776F0" w:rsidR="00574251" w:rsidRDefault="00574251" w:rsidP="00574251">
            <w:pPr>
              <w:rPr>
                <w:rFonts w:ascii="Arial" w:hAnsi="Arial" w:cs="Arial"/>
              </w:rPr>
            </w:pPr>
            <w:r>
              <w:rPr>
                <w:rFonts w:ascii="Arial" w:hAnsi="Arial" w:cs="Arial"/>
              </w:rPr>
              <w:t>Amount of annual funding project and/or developer will provide directly for supportive services at project:</w:t>
            </w:r>
          </w:p>
        </w:tc>
        <w:tc>
          <w:tcPr>
            <w:tcW w:w="7555" w:type="dxa"/>
          </w:tcPr>
          <w:p w14:paraId="4EA7BE0B" w14:textId="462ABDCA" w:rsidR="00574251" w:rsidRPr="00574251" w:rsidRDefault="00574251" w:rsidP="00574251">
            <w:pPr>
              <w:rPr>
                <w:rFonts w:ascii="Arial" w:hAnsi="Arial" w:cs="Arial"/>
              </w:rPr>
            </w:pPr>
            <w:r w:rsidRPr="00574251">
              <w:rPr>
                <w:rFonts w:ascii="Arial" w:hAnsi="Arial" w:cs="Arial"/>
              </w:rPr>
              <w:fldChar w:fldCharType="begin">
                <w:ffData>
                  <w:name w:val="Text1009"/>
                  <w:enabled/>
                  <w:calcOnExit w:val="0"/>
                  <w:textInput/>
                </w:ffData>
              </w:fldChar>
            </w:r>
            <w:r w:rsidRPr="00574251">
              <w:rPr>
                <w:rFonts w:ascii="Arial" w:hAnsi="Arial" w:cs="Arial"/>
              </w:rPr>
              <w:instrText xml:space="preserve"> FORMTEXT </w:instrText>
            </w:r>
            <w:r w:rsidRPr="00574251">
              <w:rPr>
                <w:rFonts w:ascii="Arial" w:hAnsi="Arial" w:cs="Arial"/>
              </w:rPr>
            </w:r>
            <w:r w:rsidRPr="00574251">
              <w:rPr>
                <w:rFonts w:ascii="Arial" w:hAnsi="Arial" w:cs="Arial"/>
              </w:rPr>
              <w:fldChar w:fldCharType="separate"/>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fldChar w:fldCharType="end"/>
            </w:r>
          </w:p>
        </w:tc>
      </w:tr>
      <w:tr w:rsidR="00574251" w14:paraId="3A457292" w14:textId="77777777" w:rsidTr="00574251">
        <w:tc>
          <w:tcPr>
            <w:tcW w:w="3235" w:type="dxa"/>
          </w:tcPr>
          <w:p w14:paraId="7C6972D5" w14:textId="10C842BE" w:rsidR="00574251" w:rsidRDefault="00574251" w:rsidP="00574251">
            <w:pPr>
              <w:rPr>
                <w:rFonts w:ascii="Arial" w:hAnsi="Arial" w:cs="Arial"/>
              </w:rPr>
            </w:pPr>
            <w:r>
              <w:rPr>
                <w:rFonts w:ascii="Arial" w:hAnsi="Arial" w:cs="Arial"/>
              </w:rPr>
              <w:t>Number of estimated weekly on-site hours for supportive services provided by identified partner:</w:t>
            </w:r>
          </w:p>
        </w:tc>
        <w:tc>
          <w:tcPr>
            <w:tcW w:w="7555" w:type="dxa"/>
          </w:tcPr>
          <w:p w14:paraId="74674EC3" w14:textId="6DB53542" w:rsidR="00574251" w:rsidRPr="00574251" w:rsidRDefault="00574251" w:rsidP="00574251">
            <w:pPr>
              <w:rPr>
                <w:rFonts w:ascii="Arial" w:hAnsi="Arial" w:cs="Arial"/>
              </w:rPr>
            </w:pPr>
            <w:r w:rsidRPr="00574251">
              <w:rPr>
                <w:rFonts w:ascii="Arial" w:hAnsi="Arial" w:cs="Arial"/>
              </w:rPr>
              <w:fldChar w:fldCharType="begin">
                <w:ffData>
                  <w:name w:val="Text1009"/>
                  <w:enabled/>
                  <w:calcOnExit w:val="0"/>
                  <w:textInput/>
                </w:ffData>
              </w:fldChar>
            </w:r>
            <w:r w:rsidRPr="00574251">
              <w:rPr>
                <w:rFonts w:ascii="Arial" w:hAnsi="Arial" w:cs="Arial"/>
              </w:rPr>
              <w:instrText xml:space="preserve"> FORMTEXT </w:instrText>
            </w:r>
            <w:r w:rsidRPr="00574251">
              <w:rPr>
                <w:rFonts w:ascii="Arial" w:hAnsi="Arial" w:cs="Arial"/>
              </w:rPr>
            </w:r>
            <w:r w:rsidRPr="00574251">
              <w:rPr>
                <w:rFonts w:ascii="Arial" w:hAnsi="Arial" w:cs="Arial"/>
              </w:rPr>
              <w:fldChar w:fldCharType="separate"/>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fldChar w:fldCharType="end"/>
            </w:r>
          </w:p>
        </w:tc>
      </w:tr>
      <w:tr w:rsidR="00574251" w14:paraId="0C242AAB" w14:textId="77777777" w:rsidTr="00574251">
        <w:tc>
          <w:tcPr>
            <w:tcW w:w="3235" w:type="dxa"/>
          </w:tcPr>
          <w:p w14:paraId="5B546646" w14:textId="2FE982D1" w:rsidR="00574251" w:rsidRDefault="00574251" w:rsidP="00143FFA">
            <w:pPr>
              <w:spacing w:after="160"/>
              <w:rPr>
                <w:rFonts w:ascii="Arial" w:hAnsi="Arial" w:cs="Arial"/>
              </w:rPr>
            </w:pPr>
            <w:r>
              <w:rPr>
                <w:rFonts w:ascii="Arial" w:hAnsi="Arial" w:cs="Arial"/>
              </w:rPr>
              <w:t>Project will provide on-site services in a dedicated space:</w:t>
            </w:r>
          </w:p>
        </w:tc>
        <w:tc>
          <w:tcPr>
            <w:tcW w:w="7555" w:type="dxa"/>
          </w:tcPr>
          <w:p w14:paraId="4FE4808B" w14:textId="31C9B7C2" w:rsidR="00574251" w:rsidRPr="00574251" w:rsidRDefault="00574251" w:rsidP="00574251">
            <w:pPr>
              <w:rPr>
                <w:rFonts w:ascii="Arial" w:hAnsi="Arial" w:cs="Arial"/>
              </w:rPr>
            </w:pPr>
            <w:r>
              <w:rPr>
                <w:rFonts w:ascii="Arial" w:hAnsi="Arial" w:cs="Arial"/>
              </w:rPr>
              <w:t xml:space="preserve">Yes or No (explain): </w:t>
            </w:r>
            <w:r w:rsidRPr="00E92644">
              <w:rPr>
                <w:rFonts w:ascii="Arial" w:hAnsi="Arial" w:cs="Arial"/>
              </w:rPr>
              <w:fldChar w:fldCharType="begin">
                <w:ffData>
                  <w:name w:val=""/>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bl>
    <w:p w14:paraId="7C61F5D1" w14:textId="77777777" w:rsidR="00746070" w:rsidRDefault="00746070" w:rsidP="00B16BF1"/>
    <w:p w14:paraId="2B2F171D" w14:textId="3FA728BA" w:rsidR="001E4DF5" w:rsidRDefault="001E4DF5" w:rsidP="001B66AE">
      <w:pPr>
        <w:pStyle w:val="Heading2"/>
        <w:numPr>
          <w:ilvl w:val="0"/>
          <w:numId w:val="1"/>
        </w:numPr>
        <w:rPr>
          <w:rFonts w:ascii="Arial" w:eastAsia="Times New Roman" w:hAnsi="Arial" w:cs="Arial"/>
          <w:color w:val="auto"/>
          <w:sz w:val="20"/>
          <w:szCs w:val="20"/>
        </w:rPr>
      </w:pPr>
      <w:r>
        <w:rPr>
          <w:rFonts w:ascii="Arial" w:eastAsia="Times New Roman" w:hAnsi="Arial" w:cs="Arial"/>
          <w:color w:val="auto"/>
          <w:sz w:val="20"/>
          <w:szCs w:val="20"/>
        </w:rPr>
        <w:t>Complete the table</w:t>
      </w:r>
      <w:r w:rsidR="002F500A">
        <w:rPr>
          <w:rFonts w:ascii="Arial" w:eastAsia="Times New Roman" w:hAnsi="Arial" w:cs="Arial"/>
          <w:color w:val="auto"/>
          <w:sz w:val="20"/>
          <w:szCs w:val="20"/>
        </w:rPr>
        <w:t xml:space="preserve"> related to </w:t>
      </w:r>
      <w:r w:rsidR="00722272">
        <w:rPr>
          <w:rFonts w:ascii="Arial" w:eastAsia="Times New Roman" w:hAnsi="Arial" w:cs="Arial"/>
          <w:color w:val="auto"/>
          <w:sz w:val="20"/>
          <w:szCs w:val="20"/>
        </w:rPr>
        <w:t>number</w:t>
      </w:r>
      <w:r w:rsidR="002F500A">
        <w:rPr>
          <w:rFonts w:ascii="Arial" w:eastAsia="Times New Roman" w:hAnsi="Arial" w:cs="Arial"/>
          <w:color w:val="auto"/>
          <w:sz w:val="20"/>
          <w:szCs w:val="20"/>
        </w:rPr>
        <w:t xml:space="preserve"> of bedrooms</w:t>
      </w:r>
      <w:r>
        <w:rPr>
          <w:rFonts w:ascii="Arial" w:eastAsia="Times New Roman" w:hAnsi="Arial" w:cs="Arial"/>
          <w:color w:val="auto"/>
          <w:sz w:val="20"/>
          <w:szCs w:val="20"/>
        </w:rPr>
        <w:t xml:space="preserve"> for targeted units proposed:</w:t>
      </w:r>
    </w:p>
    <w:tbl>
      <w:tblPr>
        <w:tblStyle w:val="TableGrid"/>
        <w:tblW w:w="8410" w:type="dxa"/>
        <w:tblLook w:val="04A0" w:firstRow="1" w:lastRow="0" w:firstColumn="1" w:lastColumn="0" w:noHBand="0" w:noVBand="1"/>
      </w:tblPr>
      <w:tblGrid>
        <w:gridCol w:w="1379"/>
        <w:gridCol w:w="1142"/>
        <w:gridCol w:w="1117"/>
        <w:gridCol w:w="1210"/>
        <w:gridCol w:w="1142"/>
        <w:gridCol w:w="1142"/>
        <w:gridCol w:w="1278"/>
      </w:tblGrid>
      <w:tr w:rsidR="00AF458C" w:rsidRPr="001E4DF5" w14:paraId="7676F7A1" w14:textId="77777777" w:rsidTr="00AF458C">
        <w:tc>
          <w:tcPr>
            <w:tcW w:w="1379" w:type="dxa"/>
          </w:tcPr>
          <w:p w14:paraId="01B45FF7" w14:textId="77777777" w:rsidR="00AF458C" w:rsidRPr="001E4DF5" w:rsidRDefault="00AF458C" w:rsidP="001E4DF5">
            <w:pPr>
              <w:spacing w:after="160" w:line="259" w:lineRule="auto"/>
              <w:rPr>
                <w:rFonts w:ascii="Arial" w:eastAsiaTheme="minorHAnsi" w:hAnsi="Arial" w:cs="Arial"/>
                <w:b/>
              </w:rPr>
            </w:pPr>
            <w:r w:rsidRPr="001E4DF5">
              <w:rPr>
                <w:rFonts w:ascii="Arial" w:eastAsiaTheme="minorHAnsi" w:hAnsi="Arial" w:cs="Arial"/>
                <w:b/>
              </w:rPr>
              <w:t>% of County Median Income (CMI)</w:t>
            </w:r>
          </w:p>
        </w:tc>
        <w:tc>
          <w:tcPr>
            <w:tcW w:w="1142" w:type="dxa"/>
          </w:tcPr>
          <w:p w14:paraId="7FD23AEA" w14:textId="77777777" w:rsidR="00AF458C" w:rsidRPr="001E4DF5" w:rsidRDefault="00AF458C" w:rsidP="001E4DF5">
            <w:pPr>
              <w:spacing w:after="160" w:line="259" w:lineRule="auto"/>
              <w:rPr>
                <w:rFonts w:ascii="Arial" w:eastAsiaTheme="minorHAnsi" w:hAnsi="Arial" w:cs="Arial"/>
                <w:b/>
              </w:rPr>
            </w:pPr>
          </w:p>
          <w:p w14:paraId="3F2B23B3" w14:textId="77777777" w:rsidR="00AF458C" w:rsidRPr="001E4DF5" w:rsidRDefault="00AF458C" w:rsidP="001E4DF5">
            <w:pPr>
              <w:spacing w:after="160" w:line="259" w:lineRule="auto"/>
              <w:rPr>
                <w:rFonts w:ascii="Arial" w:eastAsiaTheme="minorHAnsi" w:hAnsi="Arial" w:cs="Arial"/>
                <w:b/>
              </w:rPr>
            </w:pPr>
            <w:r w:rsidRPr="001E4DF5">
              <w:rPr>
                <w:rFonts w:ascii="Arial" w:eastAsiaTheme="minorHAnsi" w:hAnsi="Arial" w:cs="Arial"/>
                <w:b/>
              </w:rPr>
              <w:t>Total # of Units</w:t>
            </w:r>
          </w:p>
        </w:tc>
        <w:tc>
          <w:tcPr>
            <w:tcW w:w="1117" w:type="dxa"/>
          </w:tcPr>
          <w:p w14:paraId="75056690" w14:textId="6D08A11D" w:rsidR="00AF458C" w:rsidRPr="001E4DF5" w:rsidRDefault="00AF458C" w:rsidP="001E4DF5">
            <w:pPr>
              <w:spacing w:after="160" w:line="259" w:lineRule="auto"/>
              <w:rPr>
                <w:rFonts w:ascii="Arial" w:eastAsiaTheme="minorHAnsi" w:hAnsi="Arial" w:cs="Arial"/>
                <w:b/>
              </w:rPr>
            </w:pPr>
          </w:p>
          <w:p w14:paraId="6B3C88AA" w14:textId="77777777" w:rsidR="00AF458C" w:rsidRPr="001E4DF5" w:rsidRDefault="00AF458C" w:rsidP="001E4DF5">
            <w:pPr>
              <w:spacing w:after="160" w:line="259" w:lineRule="auto"/>
              <w:rPr>
                <w:rFonts w:ascii="Arial" w:eastAsiaTheme="minorHAnsi" w:hAnsi="Arial" w:cs="Arial"/>
                <w:b/>
              </w:rPr>
            </w:pPr>
            <w:r w:rsidRPr="001E4DF5">
              <w:rPr>
                <w:rFonts w:ascii="Arial" w:eastAsiaTheme="minorHAnsi" w:hAnsi="Arial" w:cs="Arial"/>
                <w:b/>
              </w:rPr>
              <w:t># of Studios</w:t>
            </w:r>
          </w:p>
        </w:tc>
        <w:tc>
          <w:tcPr>
            <w:tcW w:w="1210" w:type="dxa"/>
          </w:tcPr>
          <w:p w14:paraId="0C53C065" w14:textId="77777777" w:rsidR="00AF458C" w:rsidRPr="001E4DF5" w:rsidRDefault="00AF458C" w:rsidP="001E4DF5">
            <w:pPr>
              <w:spacing w:after="160" w:line="259" w:lineRule="auto"/>
              <w:rPr>
                <w:rFonts w:ascii="Arial" w:eastAsiaTheme="minorHAnsi" w:hAnsi="Arial" w:cs="Arial"/>
                <w:b/>
              </w:rPr>
            </w:pPr>
          </w:p>
          <w:p w14:paraId="0408A60E" w14:textId="77777777" w:rsidR="00AF458C" w:rsidRPr="001E4DF5" w:rsidRDefault="00AF458C" w:rsidP="001E4DF5">
            <w:pPr>
              <w:spacing w:after="160" w:line="259" w:lineRule="auto"/>
              <w:rPr>
                <w:rFonts w:ascii="Arial" w:eastAsiaTheme="minorHAnsi" w:hAnsi="Arial" w:cs="Arial"/>
                <w:b/>
              </w:rPr>
            </w:pPr>
            <w:r w:rsidRPr="001E4DF5">
              <w:rPr>
                <w:rFonts w:ascii="Arial" w:eastAsiaTheme="minorHAnsi" w:hAnsi="Arial" w:cs="Arial"/>
                <w:b/>
              </w:rPr>
              <w:t># of 1 BRs</w:t>
            </w:r>
          </w:p>
        </w:tc>
        <w:tc>
          <w:tcPr>
            <w:tcW w:w="1142" w:type="dxa"/>
          </w:tcPr>
          <w:p w14:paraId="5AD725E0" w14:textId="77777777" w:rsidR="00AF458C" w:rsidRPr="001E4DF5" w:rsidRDefault="00AF458C" w:rsidP="001E4DF5">
            <w:pPr>
              <w:spacing w:after="160" w:line="259" w:lineRule="auto"/>
              <w:rPr>
                <w:rFonts w:ascii="Arial" w:eastAsiaTheme="minorHAnsi" w:hAnsi="Arial" w:cs="Arial"/>
                <w:b/>
              </w:rPr>
            </w:pPr>
          </w:p>
          <w:p w14:paraId="0AD4E476" w14:textId="77777777" w:rsidR="00AF458C" w:rsidRPr="001E4DF5" w:rsidRDefault="00AF458C" w:rsidP="001E4DF5">
            <w:pPr>
              <w:spacing w:after="160" w:line="259" w:lineRule="auto"/>
              <w:rPr>
                <w:rFonts w:ascii="Arial" w:eastAsiaTheme="minorHAnsi" w:hAnsi="Arial" w:cs="Arial"/>
                <w:b/>
              </w:rPr>
            </w:pPr>
            <w:r w:rsidRPr="001E4DF5">
              <w:rPr>
                <w:rFonts w:ascii="Arial" w:eastAsiaTheme="minorHAnsi" w:hAnsi="Arial" w:cs="Arial"/>
                <w:b/>
              </w:rPr>
              <w:t># of 2 BRs</w:t>
            </w:r>
          </w:p>
        </w:tc>
        <w:tc>
          <w:tcPr>
            <w:tcW w:w="1142" w:type="dxa"/>
          </w:tcPr>
          <w:p w14:paraId="244D2D6E" w14:textId="77777777" w:rsidR="00AF458C" w:rsidRPr="001E4DF5" w:rsidRDefault="00AF458C" w:rsidP="001E4DF5">
            <w:pPr>
              <w:spacing w:after="160" w:line="259" w:lineRule="auto"/>
              <w:rPr>
                <w:rFonts w:ascii="Arial" w:eastAsiaTheme="minorHAnsi" w:hAnsi="Arial" w:cs="Arial"/>
                <w:b/>
              </w:rPr>
            </w:pPr>
          </w:p>
          <w:p w14:paraId="3FD48F08" w14:textId="77777777" w:rsidR="00AF458C" w:rsidRPr="001E4DF5" w:rsidRDefault="00AF458C" w:rsidP="001E4DF5">
            <w:pPr>
              <w:spacing w:after="160" w:line="259" w:lineRule="auto"/>
              <w:rPr>
                <w:rFonts w:ascii="Arial" w:eastAsiaTheme="minorHAnsi" w:hAnsi="Arial" w:cs="Arial"/>
                <w:b/>
              </w:rPr>
            </w:pPr>
            <w:r w:rsidRPr="001E4DF5">
              <w:rPr>
                <w:rFonts w:ascii="Arial" w:eastAsiaTheme="minorHAnsi" w:hAnsi="Arial" w:cs="Arial"/>
                <w:b/>
              </w:rPr>
              <w:t># of 3 BRs</w:t>
            </w:r>
          </w:p>
        </w:tc>
        <w:tc>
          <w:tcPr>
            <w:tcW w:w="1278" w:type="dxa"/>
          </w:tcPr>
          <w:p w14:paraId="587FF6FA" w14:textId="77777777" w:rsidR="00AF458C" w:rsidRPr="001E4DF5" w:rsidRDefault="00AF458C" w:rsidP="001E4DF5">
            <w:pPr>
              <w:spacing w:after="160" w:line="259" w:lineRule="auto"/>
              <w:rPr>
                <w:rFonts w:ascii="Arial" w:eastAsiaTheme="minorHAnsi" w:hAnsi="Arial" w:cs="Arial"/>
                <w:b/>
              </w:rPr>
            </w:pPr>
          </w:p>
          <w:p w14:paraId="4032C331" w14:textId="77777777" w:rsidR="00AF458C" w:rsidRPr="001E4DF5" w:rsidRDefault="00AF458C" w:rsidP="001E4DF5">
            <w:pPr>
              <w:spacing w:after="160" w:line="259" w:lineRule="auto"/>
              <w:rPr>
                <w:rFonts w:ascii="Arial" w:eastAsiaTheme="minorHAnsi" w:hAnsi="Arial" w:cs="Arial"/>
                <w:b/>
              </w:rPr>
            </w:pPr>
            <w:r w:rsidRPr="001E4DF5">
              <w:rPr>
                <w:rFonts w:ascii="Arial" w:eastAsiaTheme="minorHAnsi" w:hAnsi="Arial" w:cs="Arial"/>
                <w:b/>
              </w:rPr>
              <w:t># of 4+ BRs</w:t>
            </w:r>
          </w:p>
        </w:tc>
      </w:tr>
      <w:tr w:rsidR="00AF458C" w:rsidRPr="001E4DF5" w14:paraId="1BEA8F9D" w14:textId="77777777" w:rsidTr="00AF458C">
        <w:tc>
          <w:tcPr>
            <w:tcW w:w="1379" w:type="dxa"/>
          </w:tcPr>
          <w:p w14:paraId="4D06CA9B" w14:textId="77777777" w:rsidR="00AF458C" w:rsidRPr="001E4DF5" w:rsidRDefault="00AF458C" w:rsidP="001E4DF5">
            <w:pPr>
              <w:spacing w:after="160" w:line="259" w:lineRule="auto"/>
              <w:rPr>
                <w:rFonts w:ascii="Arial" w:eastAsiaTheme="minorHAnsi" w:hAnsi="Arial" w:cs="Arial"/>
                <w:b/>
              </w:rPr>
            </w:pPr>
            <w:r w:rsidRPr="001E4DF5">
              <w:rPr>
                <w:rFonts w:ascii="Arial" w:eastAsiaTheme="minorHAnsi" w:hAnsi="Arial" w:cs="Arial"/>
                <w:b/>
              </w:rPr>
              <w:t>≤30%</w:t>
            </w:r>
          </w:p>
        </w:tc>
        <w:tc>
          <w:tcPr>
            <w:tcW w:w="1142" w:type="dxa"/>
          </w:tcPr>
          <w:p w14:paraId="18978489" w14:textId="77777777"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117" w:type="dxa"/>
          </w:tcPr>
          <w:p w14:paraId="07C448A6" w14:textId="19A2EE05"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210" w:type="dxa"/>
          </w:tcPr>
          <w:p w14:paraId="1023C9B8" w14:textId="77777777"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142" w:type="dxa"/>
          </w:tcPr>
          <w:p w14:paraId="47FE6146" w14:textId="77777777"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142" w:type="dxa"/>
          </w:tcPr>
          <w:p w14:paraId="04E69493" w14:textId="77777777"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278" w:type="dxa"/>
          </w:tcPr>
          <w:p w14:paraId="1CDE6C39" w14:textId="77777777"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r>
      <w:tr w:rsidR="00AF458C" w:rsidRPr="001E4DF5" w14:paraId="36B8FE2A" w14:textId="77777777" w:rsidTr="00AF458C">
        <w:tc>
          <w:tcPr>
            <w:tcW w:w="1379" w:type="dxa"/>
          </w:tcPr>
          <w:p w14:paraId="109449C3" w14:textId="77777777" w:rsidR="00AF458C" w:rsidRPr="001E4DF5" w:rsidRDefault="00AF458C" w:rsidP="001E4DF5">
            <w:pPr>
              <w:spacing w:after="160" w:line="259" w:lineRule="auto"/>
              <w:rPr>
                <w:rFonts w:ascii="Arial" w:eastAsiaTheme="minorHAnsi" w:hAnsi="Arial" w:cs="Arial"/>
                <w:b/>
              </w:rPr>
            </w:pPr>
            <w:r w:rsidRPr="001E4DF5">
              <w:rPr>
                <w:rFonts w:ascii="Arial" w:eastAsiaTheme="minorHAnsi" w:hAnsi="Arial" w:cs="Arial"/>
                <w:b/>
              </w:rPr>
              <w:t>40%</w:t>
            </w:r>
          </w:p>
        </w:tc>
        <w:tc>
          <w:tcPr>
            <w:tcW w:w="1142" w:type="dxa"/>
          </w:tcPr>
          <w:p w14:paraId="23DE7B82" w14:textId="77777777"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117" w:type="dxa"/>
          </w:tcPr>
          <w:p w14:paraId="2934F083" w14:textId="6A1FFA62"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210" w:type="dxa"/>
          </w:tcPr>
          <w:p w14:paraId="6EFB9399" w14:textId="77777777"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142" w:type="dxa"/>
          </w:tcPr>
          <w:p w14:paraId="445A55C2" w14:textId="77777777"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142" w:type="dxa"/>
          </w:tcPr>
          <w:p w14:paraId="5898D302" w14:textId="77777777"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278" w:type="dxa"/>
          </w:tcPr>
          <w:p w14:paraId="79E3E444" w14:textId="77777777"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r>
      <w:tr w:rsidR="00AF458C" w:rsidRPr="001E4DF5" w14:paraId="7B997D72" w14:textId="77777777" w:rsidTr="00AF458C">
        <w:tc>
          <w:tcPr>
            <w:tcW w:w="1379" w:type="dxa"/>
          </w:tcPr>
          <w:p w14:paraId="71FB55AA" w14:textId="77777777" w:rsidR="00AF458C" w:rsidRPr="001E4DF5" w:rsidRDefault="00AF458C" w:rsidP="001E4DF5">
            <w:pPr>
              <w:spacing w:after="160" w:line="259" w:lineRule="auto"/>
              <w:rPr>
                <w:rFonts w:ascii="Arial" w:eastAsiaTheme="minorHAnsi" w:hAnsi="Arial" w:cs="Arial"/>
                <w:b/>
              </w:rPr>
            </w:pPr>
            <w:r w:rsidRPr="001E4DF5">
              <w:rPr>
                <w:rFonts w:ascii="Arial" w:eastAsiaTheme="minorHAnsi" w:hAnsi="Arial" w:cs="Arial"/>
                <w:b/>
              </w:rPr>
              <w:t>50%</w:t>
            </w:r>
          </w:p>
        </w:tc>
        <w:tc>
          <w:tcPr>
            <w:tcW w:w="1142" w:type="dxa"/>
          </w:tcPr>
          <w:p w14:paraId="521254BE" w14:textId="77777777"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117" w:type="dxa"/>
          </w:tcPr>
          <w:p w14:paraId="2449CBC6" w14:textId="0132B7EE"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210" w:type="dxa"/>
          </w:tcPr>
          <w:p w14:paraId="3E1B4119" w14:textId="77777777"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142" w:type="dxa"/>
          </w:tcPr>
          <w:p w14:paraId="369D3193" w14:textId="77777777"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142" w:type="dxa"/>
          </w:tcPr>
          <w:p w14:paraId="4783B7E8" w14:textId="77777777"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278" w:type="dxa"/>
          </w:tcPr>
          <w:p w14:paraId="23332184" w14:textId="77777777"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r>
      <w:tr w:rsidR="00AF458C" w:rsidRPr="001E4DF5" w14:paraId="361B866B" w14:textId="77777777" w:rsidTr="00AF458C">
        <w:tc>
          <w:tcPr>
            <w:tcW w:w="1379" w:type="dxa"/>
          </w:tcPr>
          <w:p w14:paraId="4A6E7CF8" w14:textId="77777777" w:rsidR="00AF458C" w:rsidRPr="001E4DF5" w:rsidRDefault="00AF458C" w:rsidP="001E4DF5">
            <w:pPr>
              <w:spacing w:after="160" w:line="259" w:lineRule="auto"/>
              <w:rPr>
                <w:rFonts w:ascii="Arial" w:eastAsiaTheme="minorHAnsi" w:hAnsi="Arial" w:cs="Arial"/>
                <w:b/>
              </w:rPr>
            </w:pPr>
            <w:r w:rsidRPr="001E4DF5">
              <w:rPr>
                <w:rFonts w:ascii="Arial" w:eastAsiaTheme="minorHAnsi" w:hAnsi="Arial" w:cs="Arial"/>
                <w:b/>
              </w:rPr>
              <w:t>60%</w:t>
            </w:r>
          </w:p>
        </w:tc>
        <w:tc>
          <w:tcPr>
            <w:tcW w:w="1142" w:type="dxa"/>
          </w:tcPr>
          <w:p w14:paraId="0BBD07FE" w14:textId="77777777"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117" w:type="dxa"/>
          </w:tcPr>
          <w:p w14:paraId="6DE86334" w14:textId="15C4F21F"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210" w:type="dxa"/>
          </w:tcPr>
          <w:p w14:paraId="0732AA1F" w14:textId="77777777"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142" w:type="dxa"/>
          </w:tcPr>
          <w:p w14:paraId="3DB50DDA" w14:textId="77777777"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142" w:type="dxa"/>
          </w:tcPr>
          <w:p w14:paraId="65E12C93" w14:textId="77777777"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278" w:type="dxa"/>
          </w:tcPr>
          <w:p w14:paraId="0A77EF14" w14:textId="77777777" w:rsidR="00AF458C" w:rsidRPr="001E4DF5" w:rsidRDefault="00AF458C"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r>
    </w:tbl>
    <w:p w14:paraId="3DF76903" w14:textId="77777777" w:rsidR="001E4DF5" w:rsidRPr="001E4DF5" w:rsidRDefault="001E4DF5" w:rsidP="001E4DF5"/>
    <w:p w14:paraId="130473AF" w14:textId="0E231057" w:rsidR="001C4770" w:rsidRPr="00E92644" w:rsidRDefault="00F361CC" w:rsidP="00FF6952">
      <w:pPr>
        <w:pStyle w:val="Heading2"/>
        <w:numPr>
          <w:ilvl w:val="0"/>
          <w:numId w:val="1"/>
        </w:numPr>
        <w:rPr>
          <w:rFonts w:ascii="Arial" w:eastAsia="Times New Roman" w:hAnsi="Arial" w:cs="Arial"/>
          <w:color w:val="auto"/>
          <w:sz w:val="20"/>
          <w:szCs w:val="20"/>
        </w:rPr>
      </w:pPr>
      <w:r w:rsidRPr="00E92644">
        <w:rPr>
          <w:rFonts w:ascii="Arial" w:eastAsia="Times New Roman" w:hAnsi="Arial" w:cs="Arial"/>
          <w:b/>
          <w:color w:val="auto"/>
          <w:sz w:val="20"/>
          <w:szCs w:val="20"/>
        </w:rPr>
        <w:t>SUPPORTIVE SERVICES PARTNER</w:t>
      </w:r>
      <w:r w:rsidR="00EE2D14" w:rsidRPr="00E92644">
        <w:rPr>
          <w:rFonts w:ascii="Arial" w:eastAsia="Times New Roman" w:hAnsi="Arial" w:cs="Arial"/>
          <w:color w:val="auto"/>
          <w:sz w:val="20"/>
          <w:szCs w:val="20"/>
        </w:rPr>
        <w:t>:  Provide the name of the Supportive Service Partner</w:t>
      </w:r>
      <w:r w:rsidR="00746070">
        <w:rPr>
          <w:rFonts w:ascii="Arial" w:eastAsia="Times New Roman" w:hAnsi="Arial" w:cs="Arial"/>
          <w:color w:val="auto"/>
          <w:sz w:val="20"/>
          <w:szCs w:val="20"/>
        </w:rPr>
        <w:t>(s)</w:t>
      </w:r>
      <w:r w:rsidR="00EE2D14" w:rsidRPr="00E92644">
        <w:rPr>
          <w:rFonts w:ascii="Arial" w:eastAsia="Times New Roman" w:hAnsi="Arial" w:cs="Arial"/>
          <w:color w:val="auto"/>
          <w:sz w:val="20"/>
          <w:szCs w:val="20"/>
        </w:rPr>
        <w:t xml:space="preserve">, mission statement, agency goals, and how this proposed partnership aligns with the agency mission to serve the target population.  </w:t>
      </w:r>
    </w:p>
    <w:tbl>
      <w:tblPr>
        <w:tblStyle w:val="TableGrid"/>
        <w:tblW w:w="0" w:type="auto"/>
        <w:tblInd w:w="360" w:type="dxa"/>
        <w:tblLook w:val="04A0" w:firstRow="1" w:lastRow="0" w:firstColumn="1" w:lastColumn="0" w:noHBand="0" w:noVBand="1"/>
      </w:tblPr>
      <w:tblGrid>
        <w:gridCol w:w="8990"/>
      </w:tblGrid>
      <w:tr w:rsidR="001C4770" w14:paraId="0E04B16B" w14:textId="77777777" w:rsidTr="001C4770">
        <w:tc>
          <w:tcPr>
            <w:tcW w:w="10790" w:type="dxa"/>
          </w:tcPr>
          <w:p w14:paraId="59D4DA26" w14:textId="77777777" w:rsidR="001C4770" w:rsidRDefault="00E37692" w:rsidP="001C4770">
            <w:pPr>
              <w:pStyle w:val="Heading2"/>
              <w:outlineLvl w:val="1"/>
              <w:rPr>
                <w:rFonts w:ascii="Arial" w:eastAsia="Times New Roman" w:hAnsi="Arial" w:cs="Arial"/>
                <w:color w:val="auto"/>
                <w:sz w:val="20"/>
                <w:szCs w:val="20"/>
              </w:rPr>
            </w:pPr>
            <w:r w:rsidRPr="00E37692">
              <w:rPr>
                <w:rFonts w:ascii="Arial" w:eastAsia="Times New Roman" w:hAnsi="Arial" w:cs="Arial"/>
                <w:color w:val="auto"/>
                <w:sz w:val="20"/>
                <w:szCs w:val="20"/>
              </w:rPr>
              <w:fldChar w:fldCharType="begin">
                <w:ffData>
                  <w:name w:val="Text553"/>
                  <w:enabled/>
                  <w:calcOnExit w:val="0"/>
                  <w:textInput/>
                </w:ffData>
              </w:fldChar>
            </w:r>
            <w:r w:rsidRPr="00E37692">
              <w:rPr>
                <w:rFonts w:ascii="Arial" w:eastAsia="Times New Roman" w:hAnsi="Arial" w:cs="Arial"/>
                <w:color w:val="auto"/>
                <w:sz w:val="20"/>
                <w:szCs w:val="20"/>
              </w:rPr>
              <w:instrText xml:space="preserve"> FORMTEXT </w:instrText>
            </w:r>
            <w:r w:rsidRPr="00E37692">
              <w:rPr>
                <w:rFonts w:ascii="Arial" w:eastAsia="Times New Roman" w:hAnsi="Arial" w:cs="Arial"/>
                <w:color w:val="auto"/>
                <w:sz w:val="20"/>
                <w:szCs w:val="20"/>
              </w:rPr>
            </w:r>
            <w:r w:rsidRPr="00E37692">
              <w:rPr>
                <w:rFonts w:ascii="Arial" w:eastAsia="Times New Roman" w:hAnsi="Arial" w:cs="Arial"/>
                <w:color w:val="auto"/>
                <w:sz w:val="20"/>
                <w:szCs w:val="20"/>
              </w:rPr>
              <w:fldChar w:fldCharType="separate"/>
            </w:r>
            <w:r w:rsidRPr="00E37692">
              <w:rPr>
                <w:rFonts w:ascii="Arial" w:eastAsia="Times New Roman" w:hAnsi="Arial" w:cs="Arial"/>
                <w:color w:val="auto"/>
                <w:sz w:val="20"/>
                <w:szCs w:val="20"/>
              </w:rPr>
              <w:t> </w:t>
            </w:r>
            <w:r w:rsidRPr="00E37692">
              <w:rPr>
                <w:rFonts w:ascii="Arial" w:eastAsia="Times New Roman" w:hAnsi="Arial" w:cs="Arial"/>
                <w:color w:val="auto"/>
                <w:sz w:val="20"/>
                <w:szCs w:val="20"/>
              </w:rPr>
              <w:t> </w:t>
            </w:r>
            <w:r w:rsidRPr="00E37692">
              <w:rPr>
                <w:rFonts w:ascii="Arial" w:eastAsia="Times New Roman" w:hAnsi="Arial" w:cs="Arial"/>
                <w:color w:val="auto"/>
                <w:sz w:val="20"/>
                <w:szCs w:val="20"/>
              </w:rPr>
              <w:t> </w:t>
            </w:r>
            <w:r w:rsidRPr="00E37692">
              <w:rPr>
                <w:rFonts w:ascii="Arial" w:eastAsia="Times New Roman" w:hAnsi="Arial" w:cs="Arial"/>
                <w:color w:val="auto"/>
                <w:sz w:val="20"/>
                <w:szCs w:val="20"/>
              </w:rPr>
              <w:t> </w:t>
            </w:r>
            <w:r w:rsidRPr="00E37692">
              <w:rPr>
                <w:rFonts w:ascii="Arial" w:eastAsia="Times New Roman" w:hAnsi="Arial" w:cs="Arial"/>
                <w:color w:val="auto"/>
                <w:sz w:val="20"/>
                <w:szCs w:val="20"/>
              </w:rPr>
              <w:t> </w:t>
            </w:r>
            <w:r w:rsidRPr="00E37692">
              <w:rPr>
                <w:rFonts w:ascii="Arial" w:eastAsia="Times New Roman" w:hAnsi="Arial" w:cs="Arial"/>
                <w:color w:val="auto"/>
                <w:sz w:val="20"/>
                <w:szCs w:val="20"/>
              </w:rPr>
              <w:fldChar w:fldCharType="end"/>
            </w:r>
          </w:p>
          <w:p w14:paraId="45E56FF4" w14:textId="0542416E" w:rsidR="001E4DF5" w:rsidRPr="001E4DF5" w:rsidRDefault="001E4DF5" w:rsidP="001E4DF5"/>
        </w:tc>
      </w:tr>
    </w:tbl>
    <w:p w14:paraId="3C45B9A2" w14:textId="57F9537B" w:rsidR="00EE2D14" w:rsidRPr="00E92644" w:rsidRDefault="00EE2D14" w:rsidP="00FF6952"/>
    <w:p w14:paraId="66F8C7C7" w14:textId="1AD0659A" w:rsidR="001C4770" w:rsidRPr="00574251" w:rsidRDefault="00574251" w:rsidP="00574251">
      <w:pPr>
        <w:pStyle w:val="ListParagraph"/>
        <w:keepNext/>
        <w:keepLines/>
        <w:numPr>
          <w:ilvl w:val="0"/>
          <w:numId w:val="1"/>
        </w:numPr>
        <w:spacing w:before="40" w:after="0"/>
        <w:outlineLvl w:val="1"/>
        <w:rPr>
          <w:rFonts w:ascii="Arial" w:eastAsia="Times New Roman" w:hAnsi="Arial" w:cs="Arial"/>
          <w:sz w:val="20"/>
          <w:szCs w:val="24"/>
        </w:rPr>
      </w:pPr>
      <w:r>
        <w:rPr>
          <w:rFonts w:ascii="Arial" w:eastAsia="Times New Roman" w:hAnsi="Arial" w:cs="Arial"/>
          <w:b/>
          <w:sz w:val="20"/>
          <w:szCs w:val="24"/>
        </w:rPr>
        <w:lastRenderedPageBreak/>
        <w:t xml:space="preserve"> </w:t>
      </w:r>
      <w:r w:rsidR="00F361CC" w:rsidRPr="00574251">
        <w:rPr>
          <w:rFonts w:ascii="Arial" w:eastAsia="Times New Roman" w:hAnsi="Arial" w:cs="Arial"/>
          <w:b/>
          <w:sz w:val="20"/>
          <w:szCs w:val="24"/>
        </w:rPr>
        <w:t>SERVICES STAFFING:</w:t>
      </w:r>
      <w:r w:rsidR="00F361CC" w:rsidRPr="00574251">
        <w:rPr>
          <w:rFonts w:ascii="Arial" w:eastAsia="Times New Roman" w:hAnsi="Arial" w:cs="Arial"/>
          <w:sz w:val="20"/>
          <w:szCs w:val="24"/>
        </w:rPr>
        <w:t xml:space="preserve"> </w:t>
      </w:r>
      <w:r w:rsidR="00E50C71" w:rsidRPr="00574251">
        <w:rPr>
          <w:rFonts w:ascii="Arial" w:eastAsia="Times New Roman" w:hAnsi="Arial" w:cs="Arial"/>
          <w:sz w:val="20"/>
          <w:szCs w:val="24"/>
        </w:rPr>
        <w:t xml:space="preserve">Identify </w:t>
      </w:r>
      <w:r w:rsidR="00AA07C6" w:rsidRPr="00574251">
        <w:rPr>
          <w:rFonts w:ascii="Arial" w:eastAsia="Times New Roman" w:hAnsi="Arial" w:cs="Arial"/>
          <w:sz w:val="20"/>
          <w:szCs w:val="24"/>
        </w:rPr>
        <w:t>all key</w:t>
      </w:r>
      <w:r w:rsidR="00E50C71" w:rsidRPr="00574251">
        <w:rPr>
          <w:rFonts w:ascii="Arial" w:eastAsia="Times New Roman" w:hAnsi="Arial" w:cs="Arial"/>
          <w:sz w:val="20"/>
          <w:szCs w:val="24"/>
        </w:rPr>
        <w:t xml:space="preserve"> staff involved with the partnership. Include the FTE equivalent assigned to the program, position titles or descriptions, </w:t>
      </w:r>
      <w:r w:rsidR="00DE6356" w:rsidRPr="00574251">
        <w:rPr>
          <w:rFonts w:ascii="Arial" w:eastAsia="Times New Roman" w:hAnsi="Arial" w:cs="Arial"/>
          <w:sz w:val="20"/>
          <w:szCs w:val="24"/>
        </w:rPr>
        <w:t xml:space="preserve">and </w:t>
      </w:r>
      <w:r w:rsidR="00E50C71" w:rsidRPr="00574251">
        <w:rPr>
          <w:rFonts w:ascii="Arial" w:eastAsia="Times New Roman" w:hAnsi="Arial" w:cs="Arial"/>
          <w:sz w:val="20"/>
          <w:szCs w:val="24"/>
        </w:rPr>
        <w:t>if they have lived</w:t>
      </w:r>
      <w:r w:rsidR="00DE6356" w:rsidRPr="00574251">
        <w:rPr>
          <w:rFonts w:ascii="Arial" w:eastAsia="Times New Roman" w:hAnsi="Arial" w:cs="Arial"/>
          <w:sz w:val="20"/>
          <w:szCs w:val="24"/>
        </w:rPr>
        <w:t xml:space="preserve"> experience.  Provide resumes of key staff including any copies of licenses as separate attachment, if applicable.</w:t>
      </w:r>
    </w:p>
    <w:tbl>
      <w:tblPr>
        <w:tblStyle w:val="TableGrid"/>
        <w:tblW w:w="0" w:type="auto"/>
        <w:tblInd w:w="360" w:type="dxa"/>
        <w:tblLook w:val="04A0" w:firstRow="1" w:lastRow="0" w:firstColumn="1" w:lastColumn="0" w:noHBand="0" w:noVBand="1"/>
      </w:tblPr>
      <w:tblGrid>
        <w:gridCol w:w="8990"/>
      </w:tblGrid>
      <w:tr w:rsidR="001C4770" w14:paraId="2F60EAAD" w14:textId="77777777" w:rsidTr="001C4770">
        <w:tc>
          <w:tcPr>
            <w:tcW w:w="10790" w:type="dxa"/>
          </w:tcPr>
          <w:p w14:paraId="04BD72CE" w14:textId="77777777" w:rsidR="001C4770" w:rsidRDefault="00E37692" w:rsidP="001C4770">
            <w:pPr>
              <w:pStyle w:val="ListParagraph"/>
              <w:keepNext/>
              <w:keepLines/>
              <w:spacing w:before="40"/>
              <w:ind w:left="0"/>
              <w:outlineLvl w:val="1"/>
              <w:rPr>
                <w:rFonts w:ascii="Arial" w:hAnsi="Arial" w:cs="Arial"/>
                <w:szCs w:val="24"/>
              </w:rPr>
            </w:pPr>
            <w:r w:rsidRPr="00E37692">
              <w:rPr>
                <w:rFonts w:ascii="Arial" w:hAnsi="Arial" w:cs="Arial"/>
                <w:szCs w:val="24"/>
              </w:rPr>
              <w:fldChar w:fldCharType="begin">
                <w:ffData>
                  <w:name w:val="Text553"/>
                  <w:enabled/>
                  <w:calcOnExit w:val="0"/>
                  <w:textInput/>
                </w:ffData>
              </w:fldChar>
            </w:r>
            <w:r w:rsidRPr="00E37692">
              <w:rPr>
                <w:rFonts w:ascii="Arial" w:hAnsi="Arial" w:cs="Arial"/>
                <w:szCs w:val="24"/>
              </w:rPr>
              <w:instrText xml:space="preserve"> FORMTEXT </w:instrText>
            </w:r>
            <w:r w:rsidRPr="00E37692">
              <w:rPr>
                <w:rFonts w:ascii="Arial" w:hAnsi="Arial" w:cs="Arial"/>
                <w:szCs w:val="24"/>
              </w:rPr>
            </w:r>
            <w:r w:rsidRPr="00E37692">
              <w:rPr>
                <w:rFonts w:ascii="Arial" w:hAnsi="Arial" w:cs="Arial"/>
                <w:szCs w:val="24"/>
              </w:rPr>
              <w:fldChar w:fldCharType="separate"/>
            </w:r>
            <w:r w:rsidRPr="00E37692">
              <w:rPr>
                <w:rFonts w:ascii="Arial" w:hAnsi="Arial" w:cs="Arial"/>
                <w:szCs w:val="24"/>
              </w:rPr>
              <w:t> </w:t>
            </w:r>
            <w:r w:rsidRPr="00E37692">
              <w:rPr>
                <w:rFonts w:ascii="Arial" w:hAnsi="Arial" w:cs="Arial"/>
                <w:szCs w:val="24"/>
              </w:rPr>
              <w:t> </w:t>
            </w:r>
            <w:r w:rsidRPr="00E37692">
              <w:rPr>
                <w:rFonts w:ascii="Arial" w:hAnsi="Arial" w:cs="Arial"/>
                <w:szCs w:val="24"/>
              </w:rPr>
              <w:t> </w:t>
            </w:r>
            <w:r w:rsidRPr="00E37692">
              <w:rPr>
                <w:rFonts w:ascii="Arial" w:hAnsi="Arial" w:cs="Arial"/>
                <w:szCs w:val="24"/>
              </w:rPr>
              <w:t> </w:t>
            </w:r>
            <w:r w:rsidRPr="00E37692">
              <w:rPr>
                <w:rFonts w:ascii="Arial" w:hAnsi="Arial" w:cs="Arial"/>
                <w:szCs w:val="24"/>
              </w:rPr>
              <w:t> </w:t>
            </w:r>
            <w:r w:rsidRPr="00E37692">
              <w:rPr>
                <w:rFonts w:ascii="Arial" w:hAnsi="Arial" w:cs="Arial"/>
                <w:szCs w:val="24"/>
              </w:rPr>
              <w:fldChar w:fldCharType="end"/>
            </w:r>
          </w:p>
          <w:p w14:paraId="4FD4BCEF" w14:textId="55C1BEB1" w:rsidR="001E4DF5" w:rsidRDefault="001E4DF5" w:rsidP="001C4770">
            <w:pPr>
              <w:pStyle w:val="ListParagraph"/>
              <w:keepNext/>
              <w:keepLines/>
              <w:spacing w:before="40"/>
              <w:ind w:left="0"/>
              <w:outlineLvl w:val="1"/>
              <w:rPr>
                <w:rFonts w:ascii="Arial" w:hAnsi="Arial" w:cs="Arial"/>
                <w:szCs w:val="24"/>
              </w:rPr>
            </w:pPr>
          </w:p>
        </w:tc>
      </w:tr>
    </w:tbl>
    <w:p w14:paraId="3DF9AFEB" w14:textId="52C83DD4" w:rsidR="00E50C71" w:rsidRPr="001C4770" w:rsidRDefault="00E50C71" w:rsidP="00FF6952"/>
    <w:p w14:paraId="614F252F" w14:textId="19B58BF7" w:rsidR="001C4770" w:rsidRPr="00E92644" w:rsidRDefault="001E4DF5" w:rsidP="00DE6356">
      <w:pPr>
        <w:pStyle w:val="ListParagraph"/>
        <w:keepNext/>
        <w:keepLines/>
        <w:numPr>
          <w:ilvl w:val="0"/>
          <w:numId w:val="1"/>
        </w:numPr>
        <w:spacing w:before="40" w:after="0"/>
        <w:outlineLvl w:val="1"/>
        <w:rPr>
          <w:rFonts w:ascii="Arial" w:eastAsia="Times New Roman" w:hAnsi="Arial" w:cs="Arial"/>
          <w:sz w:val="20"/>
          <w:szCs w:val="24"/>
        </w:rPr>
      </w:pPr>
      <w:r>
        <w:rPr>
          <w:rFonts w:ascii="Arial" w:eastAsia="Times New Roman" w:hAnsi="Arial" w:cs="Arial"/>
          <w:b/>
          <w:sz w:val="20"/>
          <w:szCs w:val="24"/>
        </w:rPr>
        <w:t xml:space="preserve">SERVICES STAFF </w:t>
      </w:r>
      <w:r w:rsidR="00F361CC" w:rsidRPr="00E92644">
        <w:rPr>
          <w:rFonts w:ascii="Arial" w:eastAsia="Times New Roman" w:hAnsi="Arial" w:cs="Arial"/>
          <w:b/>
          <w:sz w:val="20"/>
          <w:szCs w:val="24"/>
        </w:rPr>
        <w:t>TRAINING:</w:t>
      </w:r>
      <w:r w:rsidR="00F361CC" w:rsidRPr="00E92644">
        <w:rPr>
          <w:rFonts w:ascii="Arial" w:eastAsia="Times New Roman" w:hAnsi="Arial" w:cs="Arial"/>
          <w:sz w:val="20"/>
          <w:szCs w:val="24"/>
        </w:rPr>
        <w:t xml:space="preserve"> </w:t>
      </w:r>
      <w:r w:rsidR="00DE6356" w:rsidRPr="00E92644">
        <w:rPr>
          <w:rFonts w:ascii="Arial" w:eastAsia="Times New Roman" w:hAnsi="Arial" w:cs="Arial"/>
          <w:sz w:val="20"/>
          <w:szCs w:val="24"/>
        </w:rPr>
        <w:t>Detail specific trainings that staff are provided/will be provided and their frequency, in particular, trainings provided on case management basics, community networking, progressive engagement, trauma informed care, harm reduction, de-escalation, and/or trainings related to cultural competency</w:t>
      </w:r>
      <w:r w:rsidR="00DB28DF" w:rsidRPr="00E92644">
        <w:rPr>
          <w:rFonts w:ascii="Arial" w:eastAsia="Times New Roman" w:hAnsi="Arial" w:cs="Arial"/>
          <w:sz w:val="20"/>
          <w:szCs w:val="24"/>
        </w:rPr>
        <w:t>.</w:t>
      </w:r>
      <w:r w:rsidR="00DE6356" w:rsidRPr="00E92644">
        <w:rPr>
          <w:rFonts w:ascii="Arial" w:eastAsia="Times New Roman" w:hAnsi="Arial" w:cs="Arial"/>
          <w:sz w:val="20"/>
          <w:szCs w:val="24"/>
        </w:rPr>
        <w:t xml:space="preserve"> </w:t>
      </w:r>
    </w:p>
    <w:tbl>
      <w:tblPr>
        <w:tblStyle w:val="TableGrid"/>
        <w:tblW w:w="0" w:type="auto"/>
        <w:tblInd w:w="360" w:type="dxa"/>
        <w:tblLook w:val="04A0" w:firstRow="1" w:lastRow="0" w:firstColumn="1" w:lastColumn="0" w:noHBand="0" w:noVBand="1"/>
      </w:tblPr>
      <w:tblGrid>
        <w:gridCol w:w="8990"/>
      </w:tblGrid>
      <w:tr w:rsidR="001C4770" w14:paraId="1A5F321F" w14:textId="77777777" w:rsidTr="001C4770">
        <w:tc>
          <w:tcPr>
            <w:tcW w:w="10790" w:type="dxa"/>
          </w:tcPr>
          <w:p w14:paraId="184A3AAA" w14:textId="77777777" w:rsidR="001C4770" w:rsidRDefault="00E37692" w:rsidP="001C4770">
            <w:pPr>
              <w:pStyle w:val="ListParagraph"/>
              <w:keepNext/>
              <w:keepLines/>
              <w:spacing w:before="40"/>
              <w:ind w:left="0"/>
              <w:outlineLvl w:val="1"/>
              <w:rPr>
                <w:rFonts w:ascii="Arial" w:hAnsi="Arial" w:cs="Arial"/>
                <w:szCs w:val="24"/>
              </w:rPr>
            </w:pPr>
            <w:r w:rsidRPr="00E37692">
              <w:rPr>
                <w:rFonts w:ascii="Arial" w:hAnsi="Arial" w:cs="Arial"/>
                <w:szCs w:val="24"/>
              </w:rPr>
              <w:fldChar w:fldCharType="begin">
                <w:ffData>
                  <w:name w:val="Text553"/>
                  <w:enabled/>
                  <w:calcOnExit w:val="0"/>
                  <w:textInput/>
                </w:ffData>
              </w:fldChar>
            </w:r>
            <w:r w:rsidRPr="00E37692">
              <w:rPr>
                <w:rFonts w:ascii="Arial" w:hAnsi="Arial" w:cs="Arial"/>
                <w:szCs w:val="24"/>
              </w:rPr>
              <w:instrText xml:space="preserve"> FORMTEXT </w:instrText>
            </w:r>
            <w:r w:rsidRPr="00E37692">
              <w:rPr>
                <w:rFonts w:ascii="Arial" w:hAnsi="Arial" w:cs="Arial"/>
                <w:szCs w:val="24"/>
              </w:rPr>
            </w:r>
            <w:r w:rsidRPr="00E37692">
              <w:rPr>
                <w:rFonts w:ascii="Arial" w:hAnsi="Arial" w:cs="Arial"/>
                <w:szCs w:val="24"/>
              </w:rPr>
              <w:fldChar w:fldCharType="separate"/>
            </w:r>
            <w:r w:rsidRPr="00E37692">
              <w:rPr>
                <w:rFonts w:ascii="Arial" w:hAnsi="Arial" w:cs="Arial"/>
                <w:szCs w:val="24"/>
              </w:rPr>
              <w:t> </w:t>
            </w:r>
            <w:r w:rsidRPr="00E37692">
              <w:rPr>
                <w:rFonts w:ascii="Arial" w:hAnsi="Arial" w:cs="Arial"/>
                <w:szCs w:val="24"/>
              </w:rPr>
              <w:t> </w:t>
            </w:r>
            <w:r w:rsidRPr="00E37692">
              <w:rPr>
                <w:rFonts w:ascii="Arial" w:hAnsi="Arial" w:cs="Arial"/>
                <w:szCs w:val="24"/>
              </w:rPr>
              <w:t> </w:t>
            </w:r>
            <w:r w:rsidRPr="00E37692">
              <w:rPr>
                <w:rFonts w:ascii="Arial" w:hAnsi="Arial" w:cs="Arial"/>
                <w:szCs w:val="24"/>
              </w:rPr>
              <w:t> </w:t>
            </w:r>
            <w:r w:rsidRPr="00E37692">
              <w:rPr>
                <w:rFonts w:ascii="Arial" w:hAnsi="Arial" w:cs="Arial"/>
                <w:szCs w:val="24"/>
              </w:rPr>
              <w:t> </w:t>
            </w:r>
            <w:r w:rsidRPr="00E37692">
              <w:rPr>
                <w:rFonts w:ascii="Arial" w:hAnsi="Arial" w:cs="Arial"/>
                <w:szCs w:val="24"/>
              </w:rPr>
              <w:fldChar w:fldCharType="end"/>
            </w:r>
          </w:p>
          <w:p w14:paraId="56E49619" w14:textId="72EA0EE4" w:rsidR="001E4DF5" w:rsidRDefault="001E4DF5" w:rsidP="001C4770">
            <w:pPr>
              <w:pStyle w:val="ListParagraph"/>
              <w:keepNext/>
              <w:keepLines/>
              <w:spacing w:before="40"/>
              <w:ind w:left="0"/>
              <w:outlineLvl w:val="1"/>
              <w:rPr>
                <w:rFonts w:ascii="Arial" w:hAnsi="Arial" w:cs="Arial"/>
                <w:szCs w:val="24"/>
              </w:rPr>
            </w:pPr>
          </w:p>
        </w:tc>
      </w:tr>
    </w:tbl>
    <w:p w14:paraId="7C79B61C" w14:textId="1DE47AFE" w:rsidR="00E50C71" w:rsidRPr="00E92644" w:rsidRDefault="00E50C71" w:rsidP="00FF6952"/>
    <w:p w14:paraId="5A6EF24D" w14:textId="2DF39212" w:rsidR="001C4770" w:rsidRPr="00E92644" w:rsidRDefault="00F361CC" w:rsidP="007611CC">
      <w:pPr>
        <w:pStyle w:val="Heading2"/>
        <w:numPr>
          <w:ilvl w:val="0"/>
          <w:numId w:val="1"/>
        </w:numPr>
        <w:rPr>
          <w:rFonts w:ascii="Arial" w:eastAsia="Times New Roman" w:hAnsi="Arial" w:cs="Arial"/>
          <w:color w:val="auto"/>
          <w:sz w:val="20"/>
          <w:szCs w:val="20"/>
        </w:rPr>
      </w:pPr>
      <w:r w:rsidRPr="00E92644">
        <w:rPr>
          <w:rFonts w:ascii="Arial" w:hAnsi="Arial" w:cs="Arial"/>
          <w:b/>
          <w:color w:val="auto"/>
          <w:sz w:val="20"/>
          <w:szCs w:val="20"/>
        </w:rPr>
        <w:t>E</w:t>
      </w:r>
      <w:r w:rsidR="001E4DF5">
        <w:rPr>
          <w:rFonts w:ascii="Arial" w:hAnsi="Arial" w:cs="Arial"/>
          <w:b/>
          <w:color w:val="auto"/>
          <w:sz w:val="20"/>
          <w:szCs w:val="20"/>
        </w:rPr>
        <w:t>XPERIENCE</w:t>
      </w:r>
      <w:r w:rsidRPr="00E92644">
        <w:rPr>
          <w:rFonts w:ascii="Arial" w:hAnsi="Arial" w:cs="Arial"/>
          <w:color w:val="auto"/>
          <w:sz w:val="20"/>
          <w:szCs w:val="20"/>
        </w:rPr>
        <w:t>: Describe the experience and qualifications of the Supportive Services Partner.  Include</w:t>
      </w:r>
      <w:r w:rsidR="00DE6356" w:rsidRPr="00E92644">
        <w:rPr>
          <w:rFonts w:ascii="Arial" w:eastAsia="Times New Roman" w:hAnsi="Arial" w:cs="Arial"/>
          <w:color w:val="auto"/>
          <w:sz w:val="20"/>
          <w:szCs w:val="20"/>
        </w:rPr>
        <w:t xml:space="preserve"> how services to </w:t>
      </w:r>
      <w:r w:rsidR="001C4770">
        <w:rPr>
          <w:rFonts w:ascii="Arial" w:eastAsia="Times New Roman" w:hAnsi="Arial" w:cs="Arial"/>
          <w:color w:val="auto"/>
          <w:sz w:val="20"/>
          <w:szCs w:val="20"/>
        </w:rPr>
        <w:t xml:space="preserve">be </w:t>
      </w:r>
      <w:r w:rsidR="00DE6356" w:rsidRPr="00E92644">
        <w:rPr>
          <w:rFonts w:ascii="Arial" w:eastAsia="Times New Roman" w:hAnsi="Arial" w:cs="Arial"/>
          <w:color w:val="auto"/>
          <w:sz w:val="20"/>
          <w:szCs w:val="20"/>
        </w:rPr>
        <w:t>provided fit in</w:t>
      </w:r>
      <w:r w:rsidR="00DC77A7" w:rsidRPr="00E92644">
        <w:rPr>
          <w:rFonts w:ascii="Arial" w:eastAsia="Times New Roman" w:hAnsi="Arial" w:cs="Arial"/>
          <w:color w:val="auto"/>
          <w:sz w:val="20"/>
          <w:szCs w:val="20"/>
        </w:rPr>
        <w:t>to</w:t>
      </w:r>
      <w:r w:rsidR="00DE6356" w:rsidRPr="00E92644">
        <w:rPr>
          <w:rFonts w:ascii="Arial" w:eastAsia="Times New Roman" w:hAnsi="Arial" w:cs="Arial"/>
          <w:color w:val="auto"/>
          <w:sz w:val="20"/>
          <w:szCs w:val="20"/>
        </w:rPr>
        <w:t xml:space="preserve"> already existing programing structure and capacity</w:t>
      </w:r>
      <w:r w:rsidR="0064546D" w:rsidRPr="00E92644">
        <w:rPr>
          <w:rFonts w:ascii="Arial" w:eastAsia="Times New Roman" w:hAnsi="Arial" w:cs="Arial"/>
          <w:color w:val="auto"/>
          <w:sz w:val="20"/>
          <w:szCs w:val="20"/>
        </w:rPr>
        <w:t xml:space="preserve"> of the agency</w:t>
      </w:r>
      <w:r w:rsidR="00DE6356" w:rsidRPr="00E92644">
        <w:rPr>
          <w:rFonts w:ascii="Arial" w:eastAsia="Times New Roman" w:hAnsi="Arial" w:cs="Arial"/>
          <w:color w:val="auto"/>
          <w:sz w:val="20"/>
          <w:szCs w:val="20"/>
        </w:rPr>
        <w:t>,</w:t>
      </w:r>
      <w:r w:rsidR="00EA75D4" w:rsidRPr="00E92644">
        <w:rPr>
          <w:rFonts w:ascii="Arial" w:eastAsia="Times New Roman" w:hAnsi="Arial" w:cs="Arial"/>
          <w:color w:val="auto"/>
          <w:sz w:val="20"/>
          <w:szCs w:val="20"/>
        </w:rPr>
        <w:t xml:space="preserve"> (</w:t>
      </w:r>
      <w:r w:rsidR="001B66AE">
        <w:rPr>
          <w:rFonts w:ascii="Arial" w:eastAsia="Times New Roman" w:hAnsi="Arial" w:cs="Arial"/>
          <w:color w:val="auto"/>
          <w:sz w:val="20"/>
          <w:szCs w:val="20"/>
        </w:rPr>
        <w:t>e.g.,</w:t>
      </w:r>
      <w:r w:rsidR="00746070">
        <w:rPr>
          <w:rFonts w:ascii="Arial" w:eastAsia="Times New Roman" w:hAnsi="Arial" w:cs="Arial"/>
          <w:color w:val="auto"/>
          <w:sz w:val="20"/>
          <w:szCs w:val="20"/>
        </w:rPr>
        <w:t xml:space="preserve"> </w:t>
      </w:r>
      <w:r w:rsidR="00EA75D4" w:rsidRPr="00E92644">
        <w:rPr>
          <w:rFonts w:ascii="Arial" w:eastAsia="Times New Roman" w:hAnsi="Arial" w:cs="Arial"/>
          <w:color w:val="auto"/>
          <w:sz w:val="20"/>
          <w:szCs w:val="20"/>
        </w:rPr>
        <w:t>working with the homeless population and/or those coming out of incarceration, etc.)</w:t>
      </w:r>
      <w:r w:rsidR="00DE6356" w:rsidRPr="00E92644">
        <w:rPr>
          <w:rFonts w:ascii="Arial" w:eastAsia="Times New Roman" w:hAnsi="Arial" w:cs="Arial"/>
          <w:color w:val="auto"/>
          <w:sz w:val="20"/>
          <w:szCs w:val="20"/>
        </w:rPr>
        <w:t xml:space="preserve"> </w:t>
      </w:r>
      <w:r w:rsidR="0064546D" w:rsidRPr="00E92644">
        <w:rPr>
          <w:rFonts w:ascii="Arial" w:eastAsia="Times New Roman" w:hAnsi="Arial" w:cs="Arial"/>
          <w:color w:val="auto"/>
          <w:sz w:val="20"/>
          <w:szCs w:val="20"/>
        </w:rPr>
        <w:t xml:space="preserve">Include any explicit plans your agency is undertaking to address systemic changes rooted in racial inequalities including hiring those with lived experience. Please indicate if program staff reflect the races, ethnicities, and lived experience of the clients you serve. If not, indicate how you ensure that programming is being provided in a culturally respective manner. </w:t>
      </w:r>
    </w:p>
    <w:tbl>
      <w:tblPr>
        <w:tblStyle w:val="TableGrid"/>
        <w:tblW w:w="0" w:type="auto"/>
        <w:tblInd w:w="360" w:type="dxa"/>
        <w:tblLook w:val="04A0" w:firstRow="1" w:lastRow="0" w:firstColumn="1" w:lastColumn="0" w:noHBand="0" w:noVBand="1"/>
      </w:tblPr>
      <w:tblGrid>
        <w:gridCol w:w="8990"/>
      </w:tblGrid>
      <w:tr w:rsidR="001C4770" w14:paraId="229D9380" w14:textId="77777777" w:rsidTr="001C4770">
        <w:tc>
          <w:tcPr>
            <w:tcW w:w="10790" w:type="dxa"/>
          </w:tcPr>
          <w:p w14:paraId="49C11B31" w14:textId="77777777" w:rsidR="001C4770" w:rsidRDefault="00E37692" w:rsidP="001C4770">
            <w:pPr>
              <w:pStyle w:val="Heading2"/>
              <w:outlineLvl w:val="1"/>
              <w:rPr>
                <w:rFonts w:ascii="Arial" w:eastAsia="Times New Roman" w:hAnsi="Arial" w:cs="Arial"/>
                <w:color w:val="auto"/>
                <w:sz w:val="20"/>
                <w:szCs w:val="20"/>
              </w:rPr>
            </w:pPr>
            <w:r w:rsidRPr="00E37692">
              <w:rPr>
                <w:rFonts w:ascii="Arial" w:eastAsia="Times New Roman" w:hAnsi="Arial" w:cs="Arial"/>
                <w:color w:val="auto"/>
                <w:sz w:val="20"/>
                <w:szCs w:val="20"/>
              </w:rPr>
              <w:fldChar w:fldCharType="begin">
                <w:ffData>
                  <w:name w:val="Text553"/>
                  <w:enabled/>
                  <w:calcOnExit w:val="0"/>
                  <w:textInput/>
                </w:ffData>
              </w:fldChar>
            </w:r>
            <w:r w:rsidRPr="00E37692">
              <w:rPr>
                <w:rFonts w:ascii="Arial" w:eastAsia="Times New Roman" w:hAnsi="Arial" w:cs="Arial"/>
                <w:color w:val="auto"/>
                <w:sz w:val="20"/>
                <w:szCs w:val="20"/>
              </w:rPr>
              <w:instrText xml:space="preserve"> FORMTEXT </w:instrText>
            </w:r>
            <w:r w:rsidRPr="00E37692">
              <w:rPr>
                <w:rFonts w:ascii="Arial" w:eastAsia="Times New Roman" w:hAnsi="Arial" w:cs="Arial"/>
                <w:color w:val="auto"/>
                <w:sz w:val="20"/>
                <w:szCs w:val="20"/>
              </w:rPr>
            </w:r>
            <w:r w:rsidRPr="00E37692">
              <w:rPr>
                <w:rFonts w:ascii="Arial" w:eastAsia="Times New Roman" w:hAnsi="Arial" w:cs="Arial"/>
                <w:color w:val="auto"/>
                <w:sz w:val="20"/>
                <w:szCs w:val="20"/>
              </w:rPr>
              <w:fldChar w:fldCharType="separate"/>
            </w:r>
            <w:r w:rsidRPr="00E37692">
              <w:rPr>
                <w:rFonts w:ascii="Arial" w:eastAsia="Times New Roman" w:hAnsi="Arial" w:cs="Arial"/>
                <w:color w:val="auto"/>
                <w:sz w:val="20"/>
                <w:szCs w:val="20"/>
              </w:rPr>
              <w:t> </w:t>
            </w:r>
            <w:r w:rsidRPr="00E37692">
              <w:rPr>
                <w:rFonts w:ascii="Arial" w:eastAsia="Times New Roman" w:hAnsi="Arial" w:cs="Arial"/>
                <w:color w:val="auto"/>
                <w:sz w:val="20"/>
                <w:szCs w:val="20"/>
              </w:rPr>
              <w:t> </w:t>
            </w:r>
            <w:r w:rsidRPr="00E37692">
              <w:rPr>
                <w:rFonts w:ascii="Arial" w:eastAsia="Times New Roman" w:hAnsi="Arial" w:cs="Arial"/>
                <w:color w:val="auto"/>
                <w:sz w:val="20"/>
                <w:szCs w:val="20"/>
              </w:rPr>
              <w:t> </w:t>
            </w:r>
            <w:r w:rsidRPr="00E37692">
              <w:rPr>
                <w:rFonts w:ascii="Arial" w:eastAsia="Times New Roman" w:hAnsi="Arial" w:cs="Arial"/>
                <w:color w:val="auto"/>
                <w:sz w:val="20"/>
                <w:szCs w:val="20"/>
              </w:rPr>
              <w:t> </w:t>
            </w:r>
            <w:r w:rsidRPr="00E37692">
              <w:rPr>
                <w:rFonts w:ascii="Arial" w:eastAsia="Times New Roman" w:hAnsi="Arial" w:cs="Arial"/>
                <w:color w:val="auto"/>
                <w:sz w:val="20"/>
                <w:szCs w:val="20"/>
              </w:rPr>
              <w:t> </w:t>
            </w:r>
            <w:r w:rsidRPr="00E37692">
              <w:rPr>
                <w:rFonts w:ascii="Arial" w:eastAsia="Times New Roman" w:hAnsi="Arial" w:cs="Arial"/>
                <w:color w:val="auto"/>
                <w:sz w:val="20"/>
                <w:szCs w:val="20"/>
              </w:rPr>
              <w:fldChar w:fldCharType="end"/>
            </w:r>
          </w:p>
          <w:p w14:paraId="0A4C0D0E" w14:textId="72B94CB8" w:rsidR="001E4DF5" w:rsidRPr="001E4DF5" w:rsidRDefault="001E4DF5" w:rsidP="001E4DF5"/>
        </w:tc>
      </w:tr>
    </w:tbl>
    <w:p w14:paraId="03257DE5" w14:textId="2420B3EF" w:rsidR="00DE6356" w:rsidRDefault="00DE6356" w:rsidP="00FF6952"/>
    <w:p w14:paraId="15A39F15" w14:textId="79B89220" w:rsidR="00857E42" w:rsidRDefault="00857E42" w:rsidP="00857E42">
      <w:pPr>
        <w:pStyle w:val="ListParagraph"/>
        <w:numPr>
          <w:ilvl w:val="0"/>
          <w:numId w:val="1"/>
        </w:numPr>
        <w:rPr>
          <w:rFonts w:ascii="Arial" w:hAnsi="Arial" w:cs="Arial"/>
          <w:sz w:val="20"/>
          <w:szCs w:val="20"/>
        </w:rPr>
      </w:pPr>
      <w:r w:rsidRPr="00857E42">
        <w:rPr>
          <w:rFonts w:ascii="Arial" w:hAnsi="Arial" w:cs="Arial"/>
          <w:sz w:val="20"/>
          <w:szCs w:val="20"/>
        </w:rPr>
        <w:t>Describe how the Supportive Services Partner currently works with clients in the Dane County Homeless services Consortium (HSC) coordinated entry system.   If they don’t currently have the ability to refer eligible households through HMIS or the by-name-list describe how they will obtain access (</w:t>
      </w:r>
      <w:r w:rsidR="001B66AE" w:rsidRPr="00857E42">
        <w:rPr>
          <w:rFonts w:ascii="Arial" w:hAnsi="Arial" w:cs="Arial"/>
          <w:sz w:val="20"/>
          <w:szCs w:val="20"/>
        </w:rPr>
        <w:t>e.g.,</w:t>
      </w:r>
      <w:r w:rsidRPr="00857E42">
        <w:rPr>
          <w:rFonts w:ascii="Arial" w:hAnsi="Arial" w:cs="Arial"/>
          <w:sz w:val="20"/>
          <w:szCs w:val="20"/>
        </w:rPr>
        <w:t xml:space="preserve"> partnership with another agency)</w:t>
      </w:r>
      <w:r w:rsidR="007F0B13">
        <w:rPr>
          <w:rFonts w:ascii="Arial" w:hAnsi="Arial" w:cs="Arial"/>
          <w:sz w:val="20"/>
          <w:szCs w:val="20"/>
        </w:rPr>
        <w:t>?</w:t>
      </w:r>
      <w:r w:rsidR="00D46E35">
        <w:rPr>
          <w:rFonts w:ascii="Arial" w:hAnsi="Arial" w:cs="Arial"/>
          <w:sz w:val="20"/>
          <w:szCs w:val="20"/>
        </w:rPr>
        <w:t xml:space="preserve">  Response should include number of clients served, number of referrals made or received in 2025.  </w:t>
      </w:r>
    </w:p>
    <w:tbl>
      <w:tblPr>
        <w:tblStyle w:val="TableGrid"/>
        <w:tblW w:w="0" w:type="auto"/>
        <w:tblInd w:w="360" w:type="dxa"/>
        <w:tblLook w:val="04A0" w:firstRow="1" w:lastRow="0" w:firstColumn="1" w:lastColumn="0" w:noHBand="0" w:noVBand="1"/>
      </w:tblPr>
      <w:tblGrid>
        <w:gridCol w:w="8990"/>
      </w:tblGrid>
      <w:tr w:rsidR="00857E42" w14:paraId="69F6A45E" w14:textId="77777777" w:rsidTr="00857E42">
        <w:tc>
          <w:tcPr>
            <w:tcW w:w="9350" w:type="dxa"/>
          </w:tcPr>
          <w:p w14:paraId="2B86B5BB" w14:textId="77777777" w:rsidR="00857E42" w:rsidRDefault="00857E42" w:rsidP="00857E42">
            <w:pPr>
              <w:pStyle w:val="ListParagraph"/>
              <w:ind w:left="0"/>
              <w:rPr>
                <w:rFonts w:ascii="Arial" w:hAnsi="Arial" w:cs="Arial"/>
              </w:rPr>
            </w:pPr>
          </w:p>
        </w:tc>
      </w:tr>
    </w:tbl>
    <w:p w14:paraId="3C4C3FAA" w14:textId="486FF9D6" w:rsidR="00857E42" w:rsidRDefault="00857E42" w:rsidP="00857E42">
      <w:pPr>
        <w:pStyle w:val="ListParagraph"/>
        <w:ind w:left="360"/>
        <w:rPr>
          <w:rFonts w:ascii="Arial" w:hAnsi="Arial" w:cs="Arial"/>
          <w:sz w:val="20"/>
          <w:szCs w:val="20"/>
        </w:rPr>
      </w:pPr>
    </w:p>
    <w:p w14:paraId="0AD05B1D" w14:textId="0B45CC14" w:rsidR="007F0B13" w:rsidRDefault="007F0B13" w:rsidP="007F0B13">
      <w:pPr>
        <w:pStyle w:val="ListParagraph"/>
        <w:numPr>
          <w:ilvl w:val="0"/>
          <w:numId w:val="1"/>
        </w:numPr>
        <w:rPr>
          <w:rFonts w:ascii="Arial" w:hAnsi="Arial" w:cs="Arial"/>
          <w:sz w:val="20"/>
          <w:szCs w:val="20"/>
        </w:rPr>
      </w:pPr>
      <w:r>
        <w:rPr>
          <w:rFonts w:ascii="Arial" w:hAnsi="Arial" w:cs="Arial"/>
          <w:sz w:val="20"/>
          <w:szCs w:val="20"/>
        </w:rPr>
        <w:t xml:space="preserve">Describe how the agency works with clients who are currently experiencing category one homelessness through agency funded programing.  Does the agency work with any clients who are identified as other categories of homeless?  If so, what are they and what supports and services are provided? </w:t>
      </w:r>
      <w:r w:rsidR="00D46E35">
        <w:rPr>
          <w:rFonts w:ascii="Arial" w:hAnsi="Arial" w:cs="Arial"/>
          <w:sz w:val="20"/>
          <w:szCs w:val="20"/>
        </w:rPr>
        <w:t xml:space="preserve"> Response should include number of clients served and types of services provided. </w:t>
      </w:r>
    </w:p>
    <w:tbl>
      <w:tblPr>
        <w:tblStyle w:val="TableGrid"/>
        <w:tblW w:w="0" w:type="auto"/>
        <w:tblInd w:w="360" w:type="dxa"/>
        <w:tblLook w:val="04A0" w:firstRow="1" w:lastRow="0" w:firstColumn="1" w:lastColumn="0" w:noHBand="0" w:noVBand="1"/>
      </w:tblPr>
      <w:tblGrid>
        <w:gridCol w:w="8990"/>
      </w:tblGrid>
      <w:tr w:rsidR="007F0B13" w14:paraId="395B8243" w14:textId="77777777" w:rsidTr="007F0B13">
        <w:tc>
          <w:tcPr>
            <w:tcW w:w="9350" w:type="dxa"/>
          </w:tcPr>
          <w:p w14:paraId="2D44897E" w14:textId="77777777" w:rsidR="007F0B13" w:rsidRDefault="007F0B13" w:rsidP="00857E42">
            <w:pPr>
              <w:pStyle w:val="ListParagraph"/>
              <w:ind w:left="0"/>
              <w:rPr>
                <w:rFonts w:ascii="Arial" w:hAnsi="Arial" w:cs="Arial"/>
              </w:rPr>
            </w:pPr>
          </w:p>
        </w:tc>
      </w:tr>
    </w:tbl>
    <w:p w14:paraId="67B0DD6D" w14:textId="0FB2D0FF" w:rsidR="007F0B13" w:rsidRDefault="007F0B13" w:rsidP="00857E42">
      <w:pPr>
        <w:pStyle w:val="ListParagraph"/>
        <w:ind w:left="360"/>
        <w:rPr>
          <w:rFonts w:ascii="Arial" w:hAnsi="Arial" w:cs="Arial"/>
          <w:sz w:val="20"/>
          <w:szCs w:val="20"/>
        </w:rPr>
      </w:pPr>
    </w:p>
    <w:p w14:paraId="4DB84E12" w14:textId="0D089B76" w:rsidR="00D46E35" w:rsidRDefault="00D46E35" w:rsidP="00D46E35">
      <w:pPr>
        <w:pStyle w:val="ListParagraph"/>
        <w:numPr>
          <w:ilvl w:val="0"/>
          <w:numId w:val="1"/>
        </w:numPr>
        <w:rPr>
          <w:rFonts w:ascii="Arial" w:hAnsi="Arial" w:cs="Arial"/>
          <w:sz w:val="20"/>
          <w:szCs w:val="20"/>
        </w:rPr>
      </w:pPr>
      <w:r>
        <w:rPr>
          <w:rFonts w:ascii="Arial" w:hAnsi="Arial" w:cs="Arial"/>
          <w:sz w:val="20"/>
          <w:szCs w:val="20"/>
        </w:rPr>
        <w:t xml:space="preserve">Describe how the agency works to house clients we are currently incarceration or are justice impacted. </w:t>
      </w:r>
    </w:p>
    <w:tbl>
      <w:tblPr>
        <w:tblStyle w:val="TableGrid"/>
        <w:tblW w:w="0" w:type="auto"/>
        <w:tblInd w:w="360" w:type="dxa"/>
        <w:tblLook w:val="04A0" w:firstRow="1" w:lastRow="0" w:firstColumn="1" w:lastColumn="0" w:noHBand="0" w:noVBand="1"/>
      </w:tblPr>
      <w:tblGrid>
        <w:gridCol w:w="8990"/>
      </w:tblGrid>
      <w:tr w:rsidR="00D46E35" w14:paraId="2C1F24F2" w14:textId="77777777" w:rsidTr="00D46E35">
        <w:tc>
          <w:tcPr>
            <w:tcW w:w="9350" w:type="dxa"/>
          </w:tcPr>
          <w:p w14:paraId="77EBCCDD" w14:textId="77777777" w:rsidR="00D46E35" w:rsidRDefault="00D46E35" w:rsidP="00D46E35">
            <w:pPr>
              <w:pStyle w:val="ListParagraph"/>
              <w:ind w:left="0"/>
              <w:rPr>
                <w:rFonts w:ascii="Arial" w:hAnsi="Arial" w:cs="Arial"/>
              </w:rPr>
            </w:pPr>
          </w:p>
        </w:tc>
      </w:tr>
    </w:tbl>
    <w:p w14:paraId="1E40AF5C" w14:textId="77777777" w:rsidR="00D46E35" w:rsidRDefault="00D46E35" w:rsidP="00D46E35">
      <w:pPr>
        <w:pStyle w:val="ListParagraph"/>
        <w:ind w:left="360"/>
        <w:rPr>
          <w:rFonts w:ascii="Arial" w:hAnsi="Arial" w:cs="Arial"/>
          <w:sz w:val="20"/>
          <w:szCs w:val="20"/>
        </w:rPr>
      </w:pPr>
    </w:p>
    <w:p w14:paraId="6A374172" w14:textId="64D696E4" w:rsidR="00D46E35" w:rsidRDefault="00D46E35" w:rsidP="00D46E35">
      <w:pPr>
        <w:pStyle w:val="ListParagraph"/>
        <w:ind w:left="360"/>
        <w:rPr>
          <w:rFonts w:ascii="Arial" w:hAnsi="Arial" w:cs="Arial"/>
          <w:sz w:val="20"/>
          <w:szCs w:val="20"/>
        </w:rPr>
      </w:pPr>
    </w:p>
    <w:p w14:paraId="176798EC" w14:textId="01756FE2" w:rsidR="00D46E35" w:rsidRDefault="00D46E35" w:rsidP="00D46E35">
      <w:pPr>
        <w:pStyle w:val="ListParagraph"/>
        <w:numPr>
          <w:ilvl w:val="0"/>
          <w:numId w:val="1"/>
        </w:numPr>
        <w:rPr>
          <w:rFonts w:ascii="Arial" w:hAnsi="Arial" w:cs="Arial"/>
          <w:sz w:val="20"/>
          <w:szCs w:val="20"/>
        </w:rPr>
      </w:pPr>
      <w:r>
        <w:rPr>
          <w:rFonts w:ascii="Arial" w:hAnsi="Arial" w:cs="Arial"/>
          <w:sz w:val="20"/>
          <w:szCs w:val="20"/>
        </w:rPr>
        <w:t>Does the agency have rental funding support or stipends to assist with getting clients into safe and affordable housing?</w:t>
      </w:r>
    </w:p>
    <w:tbl>
      <w:tblPr>
        <w:tblStyle w:val="TableGrid"/>
        <w:tblW w:w="0" w:type="auto"/>
        <w:tblInd w:w="360" w:type="dxa"/>
        <w:tblLook w:val="04A0" w:firstRow="1" w:lastRow="0" w:firstColumn="1" w:lastColumn="0" w:noHBand="0" w:noVBand="1"/>
      </w:tblPr>
      <w:tblGrid>
        <w:gridCol w:w="8990"/>
      </w:tblGrid>
      <w:tr w:rsidR="00D46E35" w14:paraId="253D8F9D" w14:textId="77777777" w:rsidTr="00D46E35">
        <w:tc>
          <w:tcPr>
            <w:tcW w:w="9350" w:type="dxa"/>
          </w:tcPr>
          <w:p w14:paraId="758C5FA1" w14:textId="77777777" w:rsidR="00D46E35" w:rsidRDefault="00D46E35" w:rsidP="00D46E35">
            <w:pPr>
              <w:pStyle w:val="ListParagraph"/>
              <w:ind w:left="0"/>
              <w:rPr>
                <w:rFonts w:ascii="Arial" w:hAnsi="Arial" w:cs="Arial"/>
              </w:rPr>
            </w:pPr>
          </w:p>
        </w:tc>
      </w:tr>
    </w:tbl>
    <w:p w14:paraId="1151DFEF" w14:textId="77777777" w:rsidR="00D46E35" w:rsidRPr="00D46E35" w:rsidRDefault="00D46E35" w:rsidP="00D46E35">
      <w:pPr>
        <w:pStyle w:val="ListParagraph"/>
        <w:ind w:left="360"/>
        <w:rPr>
          <w:rFonts w:ascii="Arial" w:hAnsi="Arial" w:cs="Arial"/>
          <w:sz w:val="20"/>
          <w:szCs w:val="20"/>
        </w:rPr>
      </w:pPr>
    </w:p>
    <w:p w14:paraId="48474558" w14:textId="77777777" w:rsidR="00857E42" w:rsidRPr="00857E42" w:rsidRDefault="00857E42" w:rsidP="00857E42">
      <w:pPr>
        <w:pStyle w:val="ListParagraph"/>
        <w:ind w:left="360"/>
        <w:rPr>
          <w:rFonts w:ascii="Arial" w:hAnsi="Arial" w:cs="Arial"/>
          <w:sz w:val="20"/>
          <w:szCs w:val="20"/>
        </w:rPr>
      </w:pPr>
    </w:p>
    <w:p w14:paraId="156A67B8" w14:textId="47D68203" w:rsidR="001C4770" w:rsidRPr="00857E42" w:rsidRDefault="00574251" w:rsidP="00DC77A7">
      <w:pPr>
        <w:pStyle w:val="ListParagraph"/>
        <w:keepNext/>
        <w:keepLines/>
        <w:numPr>
          <w:ilvl w:val="0"/>
          <w:numId w:val="1"/>
        </w:numPr>
        <w:spacing w:before="40" w:after="0"/>
        <w:outlineLvl w:val="1"/>
        <w:rPr>
          <w:rFonts w:ascii="Arial" w:eastAsia="Times New Roman" w:hAnsi="Arial" w:cs="Arial"/>
          <w:sz w:val="20"/>
          <w:szCs w:val="20"/>
        </w:rPr>
      </w:pPr>
      <w:r>
        <w:rPr>
          <w:rFonts w:ascii="Arial" w:eastAsia="Times New Roman" w:hAnsi="Arial" w:cs="Arial"/>
          <w:b/>
          <w:sz w:val="20"/>
          <w:szCs w:val="20"/>
        </w:rPr>
        <w:lastRenderedPageBreak/>
        <w:t xml:space="preserve"> </w:t>
      </w:r>
      <w:r w:rsidR="00F361CC" w:rsidRPr="00E92644">
        <w:rPr>
          <w:rFonts w:ascii="Arial" w:eastAsia="Times New Roman" w:hAnsi="Arial" w:cs="Arial"/>
          <w:b/>
          <w:sz w:val="20"/>
          <w:szCs w:val="20"/>
        </w:rPr>
        <w:t>SCOPE OF SERVICES</w:t>
      </w:r>
      <w:r w:rsidR="00F361CC" w:rsidRPr="00E92644">
        <w:rPr>
          <w:rFonts w:ascii="Arial" w:eastAsia="Times New Roman" w:hAnsi="Arial" w:cs="Arial"/>
          <w:sz w:val="20"/>
          <w:szCs w:val="20"/>
        </w:rPr>
        <w:t xml:space="preserve">: </w:t>
      </w:r>
      <w:r w:rsidR="00DC77A7" w:rsidRPr="00E92644">
        <w:rPr>
          <w:rFonts w:ascii="Arial" w:eastAsia="Times New Roman" w:hAnsi="Arial" w:cs="Arial"/>
          <w:sz w:val="20"/>
          <w:szCs w:val="20"/>
        </w:rPr>
        <w:t xml:space="preserve">Describe the </w:t>
      </w:r>
      <w:r w:rsidR="00DC77A7" w:rsidRPr="00E92644">
        <w:rPr>
          <w:rFonts w:ascii="Arial" w:hAnsi="Arial" w:cs="Arial"/>
          <w:sz w:val="20"/>
          <w:szCs w:val="20"/>
        </w:rPr>
        <w:t>scope of the services provided to tenants and how services will incorporate trauma-informed care principals. Include the frequency and location of services provided and/or a proposed schedule of when services are available to tenants.</w:t>
      </w:r>
      <w:r w:rsidR="0064546D" w:rsidRPr="00E92644">
        <w:rPr>
          <w:rFonts w:ascii="Arial" w:hAnsi="Arial" w:cs="Arial"/>
          <w:sz w:val="20"/>
          <w:szCs w:val="20"/>
        </w:rPr>
        <w:t xml:space="preserve"> </w:t>
      </w:r>
      <w:r w:rsidR="0064546D" w:rsidRPr="00857E42">
        <w:rPr>
          <w:rFonts w:ascii="Arial" w:hAnsi="Arial" w:cs="Arial"/>
          <w:color w:val="131517"/>
          <w:sz w:val="20"/>
          <w:szCs w:val="20"/>
          <w:shd w:val="clear" w:color="auto" w:fill="FFFFFF"/>
        </w:rPr>
        <w:t>Describe your program’s stability plan development process, and include how case managers will work with participants on an individual service plan using a trauma informed and harm reduction approach.</w:t>
      </w:r>
    </w:p>
    <w:tbl>
      <w:tblPr>
        <w:tblStyle w:val="TableGrid"/>
        <w:tblW w:w="0" w:type="auto"/>
        <w:tblInd w:w="360" w:type="dxa"/>
        <w:tblLook w:val="04A0" w:firstRow="1" w:lastRow="0" w:firstColumn="1" w:lastColumn="0" w:noHBand="0" w:noVBand="1"/>
      </w:tblPr>
      <w:tblGrid>
        <w:gridCol w:w="8990"/>
      </w:tblGrid>
      <w:tr w:rsidR="001C4770" w14:paraId="5664BB51" w14:textId="77777777" w:rsidTr="001C4770">
        <w:tc>
          <w:tcPr>
            <w:tcW w:w="10790" w:type="dxa"/>
          </w:tcPr>
          <w:p w14:paraId="1302F6ED" w14:textId="77777777" w:rsidR="001C4770" w:rsidRDefault="00E37692" w:rsidP="001C4770">
            <w:pPr>
              <w:pStyle w:val="ListParagraph"/>
              <w:keepNext/>
              <w:keepLines/>
              <w:spacing w:before="40"/>
              <w:ind w:left="0"/>
              <w:outlineLvl w:val="1"/>
              <w:rPr>
                <w:ins w:id="258" w:author="Ballweg, Ashley" w:date="2026-05-29T10:37:00Z"/>
                <w:rFonts w:ascii="Arial" w:hAnsi="Arial" w:cs="Arial"/>
              </w:rPr>
            </w:pPr>
            <w:r w:rsidRPr="00E37692">
              <w:rPr>
                <w:rFonts w:ascii="Arial" w:hAnsi="Arial" w:cs="Arial"/>
              </w:rPr>
              <w:fldChar w:fldCharType="begin">
                <w:ffData>
                  <w:name w:val="Text553"/>
                  <w:enabled/>
                  <w:calcOnExit w:val="0"/>
                  <w:textInput/>
                </w:ffData>
              </w:fldChar>
            </w:r>
            <w:r w:rsidRPr="00E37692">
              <w:rPr>
                <w:rFonts w:ascii="Arial" w:hAnsi="Arial" w:cs="Arial"/>
              </w:rPr>
              <w:instrText xml:space="preserve"> FORMTEXT </w:instrText>
            </w:r>
            <w:r w:rsidRPr="00E37692">
              <w:rPr>
                <w:rFonts w:ascii="Arial" w:hAnsi="Arial" w:cs="Arial"/>
              </w:rPr>
            </w:r>
            <w:r w:rsidRPr="00E37692">
              <w:rPr>
                <w:rFonts w:ascii="Arial" w:hAnsi="Arial" w:cs="Arial"/>
              </w:rPr>
              <w:fldChar w:fldCharType="separate"/>
            </w:r>
            <w:r w:rsidRPr="00E37692">
              <w:rPr>
                <w:rFonts w:ascii="Arial" w:hAnsi="Arial" w:cs="Arial"/>
              </w:rPr>
              <w:t> </w:t>
            </w:r>
            <w:r w:rsidRPr="00E37692">
              <w:rPr>
                <w:rFonts w:ascii="Arial" w:hAnsi="Arial" w:cs="Arial"/>
              </w:rPr>
              <w:t> </w:t>
            </w:r>
            <w:r w:rsidRPr="00E37692">
              <w:rPr>
                <w:rFonts w:ascii="Arial" w:hAnsi="Arial" w:cs="Arial"/>
              </w:rPr>
              <w:t> </w:t>
            </w:r>
            <w:r w:rsidRPr="00E37692">
              <w:rPr>
                <w:rFonts w:ascii="Arial" w:hAnsi="Arial" w:cs="Arial"/>
              </w:rPr>
              <w:t> </w:t>
            </w:r>
            <w:r w:rsidRPr="00E37692">
              <w:rPr>
                <w:rFonts w:ascii="Arial" w:hAnsi="Arial" w:cs="Arial"/>
              </w:rPr>
              <w:t> </w:t>
            </w:r>
            <w:r w:rsidRPr="00E37692">
              <w:rPr>
                <w:rFonts w:ascii="Arial" w:hAnsi="Arial" w:cs="Arial"/>
              </w:rPr>
              <w:fldChar w:fldCharType="end"/>
            </w:r>
          </w:p>
          <w:p w14:paraId="2A63EC15" w14:textId="7DC53EB1" w:rsidR="00746070" w:rsidRDefault="00746070" w:rsidP="001C4770">
            <w:pPr>
              <w:pStyle w:val="ListParagraph"/>
              <w:keepNext/>
              <w:keepLines/>
              <w:spacing w:before="40"/>
              <w:ind w:left="0"/>
              <w:outlineLvl w:val="1"/>
              <w:rPr>
                <w:rFonts w:ascii="Arial" w:hAnsi="Arial" w:cs="Arial"/>
              </w:rPr>
            </w:pPr>
          </w:p>
        </w:tc>
      </w:tr>
    </w:tbl>
    <w:p w14:paraId="51539178" w14:textId="512862FD" w:rsidR="00DE6356" w:rsidRPr="00E92644" w:rsidRDefault="00DE6356" w:rsidP="00FF6952"/>
    <w:p w14:paraId="603395FC" w14:textId="68A7CCA1" w:rsidR="003C7D5B" w:rsidRDefault="003C7D5B" w:rsidP="00857E42">
      <w:pPr>
        <w:pStyle w:val="ListParagraph"/>
        <w:keepNext/>
        <w:keepLines/>
        <w:numPr>
          <w:ilvl w:val="0"/>
          <w:numId w:val="1"/>
        </w:numPr>
        <w:spacing w:before="40" w:after="0"/>
        <w:outlineLvl w:val="1"/>
        <w:rPr>
          <w:rFonts w:ascii="Arial" w:eastAsia="Times New Roman" w:hAnsi="Arial" w:cs="Arial"/>
          <w:sz w:val="20"/>
          <w:szCs w:val="24"/>
        </w:rPr>
      </w:pPr>
      <w:r>
        <w:rPr>
          <w:rFonts w:ascii="Arial" w:eastAsia="Times New Roman" w:hAnsi="Arial" w:cs="Arial"/>
          <w:sz w:val="20"/>
          <w:szCs w:val="24"/>
        </w:rPr>
        <w:t xml:space="preserve">TENANT ACCESS: Describe how tenants will access services.  Will services be on-site at the development, transportation available if off site, or referral(s) for other community support. </w:t>
      </w:r>
    </w:p>
    <w:tbl>
      <w:tblPr>
        <w:tblStyle w:val="TableGrid"/>
        <w:tblW w:w="0" w:type="auto"/>
        <w:tblInd w:w="360" w:type="dxa"/>
        <w:tblLook w:val="04A0" w:firstRow="1" w:lastRow="0" w:firstColumn="1" w:lastColumn="0" w:noHBand="0" w:noVBand="1"/>
      </w:tblPr>
      <w:tblGrid>
        <w:gridCol w:w="8990"/>
      </w:tblGrid>
      <w:tr w:rsidR="003C7D5B" w14:paraId="56334812" w14:textId="77777777" w:rsidTr="003C7D5B">
        <w:tc>
          <w:tcPr>
            <w:tcW w:w="9350" w:type="dxa"/>
          </w:tcPr>
          <w:p w14:paraId="72A30623" w14:textId="77777777" w:rsidR="003C7D5B" w:rsidRDefault="003C7D5B" w:rsidP="003C7D5B">
            <w:pPr>
              <w:pStyle w:val="ListParagraph"/>
              <w:keepNext/>
              <w:keepLines/>
              <w:tabs>
                <w:tab w:val="left" w:pos="360"/>
              </w:tabs>
              <w:spacing w:before="40"/>
              <w:ind w:left="0"/>
              <w:outlineLvl w:val="1"/>
              <w:rPr>
                <w:rFonts w:ascii="Arial" w:hAnsi="Arial" w:cs="Arial"/>
                <w:szCs w:val="24"/>
              </w:rPr>
            </w:pPr>
            <w:r w:rsidRPr="003C7D5B">
              <w:rPr>
                <w:rFonts w:ascii="Arial" w:hAnsi="Arial" w:cs="Arial"/>
                <w:szCs w:val="24"/>
              </w:rPr>
              <w:fldChar w:fldCharType="begin">
                <w:ffData>
                  <w:name w:val="Text553"/>
                  <w:enabled/>
                  <w:calcOnExit w:val="0"/>
                  <w:textInput/>
                </w:ffData>
              </w:fldChar>
            </w:r>
            <w:r w:rsidRPr="003C7D5B">
              <w:rPr>
                <w:rFonts w:ascii="Arial" w:hAnsi="Arial" w:cs="Arial"/>
                <w:szCs w:val="24"/>
              </w:rPr>
              <w:instrText xml:space="preserve"> FORMTEXT </w:instrText>
            </w:r>
            <w:r w:rsidRPr="003C7D5B">
              <w:rPr>
                <w:rFonts w:ascii="Arial" w:hAnsi="Arial" w:cs="Arial"/>
                <w:szCs w:val="24"/>
              </w:rPr>
            </w:r>
            <w:r w:rsidRPr="003C7D5B">
              <w:rPr>
                <w:rFonts w:ascii="Arial" w:hAnsi="Arial" w:cs="Arial"/>
                <w:szCs w:val="24"/>
              </w:rPr>
              <w:fldChar w:fldCharType="separate"/>
            </w:r>
            <w:r w:rsidRPr="003C7D5B">
              <w:rPr>
                <w:rFonts w:ascii="Arial" w:hAnsi="Arial" w:cs="Arial"/>
                <w:szCs w:val="24"/>
              </w:rPr>
              <w:t> </w:t>
            </w:r>
            <w:r w:rsidRPr="003C7D5B">
              <w:rPr>
                <w:rFonts w:ascii="Arial" w:hAnsi="Arial" w:cs="Arial"/>
                <w:szCs w:val="24"/>
              </w:rPr>
              <w:t> </w:t>
            </w:r>
            <w:r w:rsidRPr="003C7D5B">
              <w:rPr>
                <w:rFonts w:ascii="Arial" w:hAnsi="Arial" w:cs="Arial"/>
                <w:szCs w:val="24"/>
              </w:rPr>
              <w:t> </w:t>
            </w:r>
            <w:r w:rsidRPr="003C7D5B">
              <w:rPr>
                <w:rFonts w:ascii="Arial" w:hAnsi="Arial" w:cs="Arial"/>
                <w:szCs w:val="24"/>
              </w:rPr>
              <w:t> </w:t>
            </w:r>
            <w:r w:rsidRPr="003C7D5B">
              <w:rPr>
                <w:rFonts w:ascii="Arial" w:hAnsi="Arial" w:cs="Arial"/>
                <w:szCs w:val="24"/>
              </w:rPr>
              <w:t> </w:t>
            </w:r>
            <w:r w:rsidRPr="003C7D5B">
              <w:rPr>
                <w:rFonts w:ascii="Arial" w:hAnsi="Arial" w:cs="Arial"/>
                <w:szCs w:val="24"/>
              </w:rPr>
              <w:fldChar w:fldCharType="end"/>
            </w:r>
          </w:p>
          <w:p w14:paraId="5C843006" w14:textId="633E933A" w:rsidR="003C7D5B" w:rsidRDefault="003C7D5B" w:rsidP="003C7D5B">
            <w:pPr>
              <w:pStyle w:val="ListParagraph"/>
              <w:keepNext/>
              <w:keepLines/>
              <w:tabs>
                <w:tab w:val="left" w:pos="360"/>
              </w:tabs>
              <w:spacing w:before="40"/>
              <w:ind w:left="0"/>
              <w:outlineLvl w:val="1"/>
              <w:rPr>
                <w:rFonts w:ascii="Arial" w:hAnsi="Arial" w:cs="Arial"/>
                <w:szCs w:val="24"/>
              </w:rPr>
            </w:pPr>
          </w:p>
        </w:tc>
      </w:tr>
    </w:tbl>
    <w:p w14:paraId="08622CCF" w14:textId="77777777" w:rsidR="003C7D5B" w:rsidRPr="003C7D5B" w:rsidRDefault="003C7D5B" w:rsidP="00FF6952"/>
    <w:p w14:paraId="1F1608D2" w14:textId="6C44BD57" w:rsidR="003C7D5B" w:rsidRDefault="00857E42" w:rsidP="003C7D5B">
      <w:pPr>
        <w:pStyle w:val="ListParagraph"/>
        <w:keepNext/>
        <w:keepLines/>
        <w:numPr>
          <w:ilvl w:val="0"/>
          <w:numId w:val="1"/>
        </w:numPr>
        <w:spacing w:before="40" w:after="0"/>
        <w:outlineLvl w:val="1"/>
        <w:rPr>
          <w:rFonts w:ascii="Arial" w:eastAsia="Times New Roman" w:hAnsi="Arial" w:cs="Arial"/>
          <w:sz w:val="20"/>
          <w:szCs w:val="24"/>
        </w:rPr>
      </w:pPr>
      <w:r>
        <w:rPr>
          <w:rFonts w:ascii="Arial" w:eastAsia="Times New Roman" w:hAnsi="Arial" w:cs="Arial"/>
          <w:sz w:val="20"/>
          <w:szCs w:val="24"/>
        </w:rPr>
        <w:t xml:space="preserve"> </w:t>
      </w:r>
      <w:r w:rsidR="003C7D5B">
        <w:rPr>
          <w:rFonts w:ascii="Arial" w:eastAsia="Times New Roman" w:hAnsi="Arial" w:cs="Arial"/>
          <w:sz w:val="20"/>
          <w:szCs w:val="24"/>
        </w:rPr>
        <w:t>SERVICES SCHEDULE: Provide details on the frequency of services to be provided and/or a proposed schedule for on-site service availability to tenants (e.g., Monday-Friday 9:00-5:00 p.m.).</w:t>
      </w:r>
    </w:p>
    <w:tbl>
      <w:tblPr>
        <w:tblStyle w:val="TableGrid"/>
        <w:tblW w:w="0" w:type="auto"/>
        <w:tblInd w:w="360" w:type="dxa"/>
        <w:tblLook w:val="04A0" w:firstRow="1" w:lastRow="0" w:firstColumn="1" w:lastColumn="0" w:noHBand="0" w:noVBand="1"/>
      </w:tblPr>
      <w:tblGrid>
        <w:gridCol w:w="8990"/>
      </w:tblGrid>
      <w:tr w:rsidR="003C7D5B" w14:paraId="13BF1DF9" w14:textId="77777777" w:rsidTr="003C7D5B">
        <w:tc>
          <w:tcPr>
            <w:tcW w:w="9350" w:type="dxa"/>
          </w:tcPr>
          <w:p w14:paraId="250C8557" w14:textId="77777777" w:rsidR="003C7D5B" w:rsidRDefault="003C7D5B" w:rsidP="003C7D5B">
            <w:pPr>
              <w:pStyle w:val="ListParagraph"/>
              <w:keepNext/>
              <w:keepLines/>
              <w:spacing w:before="40"/>
              <w:ind w:left="0"/>
              <w:outlineLvl w:val="1"/>
              <w:rPr>
                <w:rFonts w:ascii="Arial" w:hAnsi="Arial" w:cs="Arial"/>
                <w:szCs w:val="24"/>
              </w:rPr>
            </w:pPr>
            <w:r w:rsidRPr="003C7D5B">
              <w:rPr>
                <w:rFonts w:ascii="Arial" w:hAnsi="Arial" w:cs="Arial"/>
                <w:szCs w:val="24"/>
              </w:rPr>
              <w:fldChar w:fldCharType="begin">
                <w:ffData>
                  <w:name w:val="Text553"/>
                  <w:enabled/>
                  <w:calcOnExit w:val="0"/>
                  <w:textInput/>
                </w:ffData>
              </w:fldChar>
            </w:r>
            <w:r w:rsidRPr="003C7D5B">
              <w:rPr>
                <w:rFonts w:ascii="Arial" w:hAnsi="Arial" w:cs="Arial"/>
                <w:szCs w:val="24"/>
              </w:rPr>
              <w:instrText xml:space="preserve"> FORMTEXT </w:instrText>
            </w:r>
            <w:r w:rsidRPr="003C7D5B">
              <w:rPr>
                <w:rFonts w:ascii="Arial" w:hAnsi="Arial" w:cs="Arial"/>
                <w:szCs w:val="24"/>
              </w:rPr>
            </w:r>
            <w:r w:rsidRPr="003C7D5B">
              <w:rPr>
                <w:rFonts w:ascii="Arial" w:hAnsi="Arial" w:cs="Arial"/>
                <w:szCs w:val="24"/>
              </w:rPr>
              <w:fldChar w:fldCharType="separate"/>
            </w:r>
            <w:r w:rsidRPr="003C7D5B">
              <w:rPr>
                <w:rFonts w:ascii="Arial" w:hAnsi="Arial" w:cs="Arial"/>
                <w:szCs w:val="24"/>
              </w:rPr>
              <w:t> </w:t>
            </w:r>
            <w:r w:rsidRPr="003C7D5B">
              <w:rPr>
                <w:rFonts w:ascii="Arial" w:hAnsi="Arial" w:cs="Arial"/>
                <w:szCs w:val="24"/>
              </w:rPr>
              <w:t> </w:t>
            </w:r>
            <w:r w:rsidRPr="003C7D5B">
              <w:rPr>
                <w:rFonts w:ascii="Arial" w:hAnsi="Arial" w:cs="Arial"/>
                <w:szCs w:val="24"/>
              </w:rPr>
              <w:t> </w:t>
            </w:r>
            <w:r w:rsidRPr="003C7D5B">
              <w:rPr>
                <w:rFonts w:ascii="Arial" w:hAnsi="Arial" w:cs="Arial"/>
                <w:szCs w:val="24"/>
              </w:rPr>
              <w:t> </w:t>
            </w:r>
            <w:r w:rsidRPr="003C7D5B">
              <w:rPr>
                <w:rFonts w:ascii="Arial" w:hAnsi="Arial" w:cs="Arial"/>
                <w:szCs w:val="24"/>
              </w:rPr>
              <w:t> </w:t>
            </w:r>
            <w:r w:rsidRPr="003C7D5B">
              <w:rPr>
                <w:rFonts w:ascii="Arial" w:hAnsi="Arial" w:cs="Arial"/>
                <w:szCs w:val="24"/>
              </w:rPr>
              <w:fldChar w:fldCharType="end"/>
            </w:r>
          </w:p>
          <w:p w14:paraId="31EE083F" w14:textId="0E45C112" w:rsidR="003C7D5B" w:rsidRDefault="003C7D5B" w:rsidP="003C7D5B">
            <w:pPr>
              <w:pStyle w:val="ListParagraph"/>
              <w:keepNext/>
              <w:keepLines/>
              <w:spacing w:before="40"/>
              <w:ind w:left="0"/>
              <w:outlineLvl w:val="1"/>
              <w:rPr>
                <w:rFonts w:ascii="Arial" w:hAnsi="Arial" w:cs="Arial"/>
                <w:szCs w:val="24"/>
              </w:rPr>
            </w:pPr>
          </w:p>
        </w:tc>
      </w:tr>
    </w:tbl>
    <w:p w14:paraId="46FB798E" w14:textId="77777777" w:rsidR="003C7D5B" w:rsidRPr="003C7D5B" w:rsidRDefault="003C7D5B" w:rsidP="00DF3468"/>
    <w:p w14:paraId="4FBA2EC9" w14:textId="38CADE72" w:rsidR="003C7D5B" w:rsidRDefault="003C7D5B" w:rsidP="00857E42">
      <w:pPr>
        <w:pStyle w:val="ListParagraph"/>
        <w:numPr>
          <w:ilvl w:val="0"/>
          <w:numId w:val="1"/>
        </w:numPr>
        <w:rPr>
          <w:rFonts w:ascii="Arial" w:hAnsi="Arial" w:cs="Arial"/>
          <w:sz w:val="20"/>
          <w:szCs w:val="20"/>
        </w:rPr>
      </w:pPr>
      <w:r w:rsidRPr="001B66AE">
        <w:rPr>
          <w:b/>
          <w:bCs/>
        </w:rPr>
        <w:t>SERVICES COLLABORATION</w:t>
      </w:r>
      <w:r>
        <w:t xml:space="preserve">: </w:t>
      </w:r>
      <w:r w:rsidRPr="001B66AE">
        <w:rPr>
          <w:rFonts w:ascii="Arial" w:hAnsi="Arial" w:cs="Arial"/>
          <w:sz w:val="20"/>
          <w:szCs w:val="20"/>
        </w:rPr>
        <w:t>How will the supportive services partner</w:t>
      </w:r>
      <w:r w:rsidR="008951EE" w:rsidRPr="00857E42">
        <w:rPr>
          <w:rFonts w:ascii="Arial" w:hAnsi="Arial" w:cs="Arial"/>
          <w:sz w:val="20"/>
          <w:szCs w:val="20"/>
        </w:rPr>
        <w:t>(s)</w:t>
      </w:r>
      <w:r w:rsidRPr="001B66AE">
        <w:rPr>
          <w:rFonts w:ascii="Arial" w:hAnsi="Arial" w:cs="Arial"/>
          <w:sz w:val="20"/>
          <w:szCs w:val="20"/>
        </w:rPr>
        <w:t xml:space="preserve"> collaborate with DOC</w:t>
      </w:r>
      <w:r w:rsidR="008951EE" w:rsidRPr="00857E42">
        <w:rPr>
          <w:rFonts w:ascii="Arial" w:hAnsi="Arial" w:cs="Arial"/>
          <w:sz w:val="20"/>
          <w:szCs w:val="20"/>
        </w:rPr>
        <w:t>/DCJ</w:t>
      </w:r>
      <w:r w:rsidRPr="001B66AE">
        <w:rPr>
          <w:rFonts w:ascii="Arial" w:hAnsi="Arial" w:cs="Arial"/>
          <w:sz w:val="20"/>
          <w:szCs w:val="20"/>
        </w:rPr>
        <w:t>, case managers, peer support specialists, and other</w:t>
      </w:r>
      <w:r w:rsidR="00746070">
        <w:rPr>
          <w:rFonts w:ascii="Arial" w:hAnsi="Arial" w:cs="Arial"/>
          <w:sz w:val="20"/>
          <w:szCs w:val="20"/>
        </w:rPr>
        <w:t xml:space="preserve"> supports</w:t>
      </w:r>
      <w:r w:rsidRPr="001B66AE">
        <w:rPr>
          <w:rFonts w:ascii="Arial" w:hAnsi="Arial" w:cs="Arial"/>
          <w:sz w:val="20"/>
          <w:szCs w:val="20"/>
        </w:rPr>
        <w:t xml:space="preserve"> </w:t>
      </w:r>
      <w:r w:rsidR="008951EE" w:rsidRPr="00857E42">
        <w:rPr>
          <w:rFonts w:ascii="Arial" w:hAnsi="Arial" w:cs="Arial"/>
          <w:sz w:val="20"/>
          <w:szCs w:val="20"/>
        </w:rPr>
        <w:t>to coordinate reentry and reintegration for each individual household?</w:t>
      </w:r>
    </w:p>
    <w:tbl>
      <w:tblPr>
        <w:tblStyle w:val="TableGrid"/>
        <w:tblW w:w="0" w:type="auto"/>
        <w:tblInd w:w="360" w:type="dxa"/>
        <w:tblLook w:val="04A0" w:firstRow="1" w:lastRow="0" w:firstColumn="1" w:lastColumn="0" w:noHBand="0" w:noVBand="1"/>
      </w:tblPr>
      <w:tblGrid>
        <w:gridCol w:w="8990"/>
      </w:tblGrid>
      <w:tr w:rsidR="00857E42" w14:paraId="65B42631" w14:textId="77777777" w:rsidTr="00857E42">
        <w:tc>
          <w:tcPr>
            <w:tcW w:w="9350" w:type="dxa"/>
          </w:tcPr>
          <w:p w14:paraId="2EFE1D3B" w14:textId="77777777" w:rsidR="00857E42" w:rsidRDefault="00857E42" w:rsidP="00857E42">
            <w:pPr>
              <w:pStyle w:val="ListParagraph"/>
              <w:ind w:left="0"/>
              <w:rPr>
                <w:b/>
                <w:bCs/>
              </w:rPr>
            </w:pPr>
          </w:p>
        </w:tc>
      </w:tr>
    </w:tbl>
    <w:p w14:paraId="4EC7865E" w14:textId="577AAB2C" w:rsidR="00857E42" w:rsidRDefault="00857E42" w:rsidP="00857E42">
      <w:pPr>
        <w:pStyle w:val="ListParagraph"/>
        <w:ind w:left="360"/>
        <w:rPr>
          <w:b/>
          <w:bCs/>
        </w:rPr>
      </w:pPr>
    </w:p>
    <w:p w14:paraId="1805ADD3" w14:textId="77777777" w:rsidR="00857E42" w:rsidRPr="001B66AE" w:rsidRDefault="00857E42" w:rsidP="00857E42">
      <w:pPr>
        <w:pStyle w:val="ListParagraph"/>
        <w:ind w:left="360"/>
        <w:rPr>
          <w:rFonts w:ascii="Arial" w:hAnsi="Arial" w:cs="Arial"/>
          <w:sz w:val="20"/>
          <w:szCs w:val="20"/>
        </w:rPr>
      </w:pPr>
    </w:p>
    <w:p w14:paraId="26B41139" w14:textId="6BD11908" w:rsidR="001C4770" w:rsidRPr="00E92644" w:rsidRDefault="00F361CC" w:rsidP="008A4AB1">
      <w:pPr>
        <w:pStyle w:val="ListParagraph"/>
        <w:keepNext/>
        <w:keepLines/>
        <w:numPr>
          <w:ilvl w:val="0"/>
          <w:numId w:val="1"/>
        </w:numPr>
        <w:tabs>
          <w:tab w:val="left" w:pos="360"/>
        </w:tabs>
        <w:spacing w:before="40" w:after="0"/>
        <w:outlineLvl w:val="1"/>
        <w:rPr>
          <w:rFonts w:ascii="Arial" w:eastAsia="Times New Roman" w:hAnsi="Arial" w:cs="Arial"/>
          <w:sz w:val="20"/>
          <w:szCs w:val="24"/>
        </w:rPr>
      </w:pPr>
      <w:r w:rsidRPr="00E92644">
        <w:rPr>
          <w:rFonts w:ascii="Arial" w:eastAsia="Times New Roman" w:hAnsi="Arial" w:cs="Arial"/>
          <w:b/>
          <w:sz w:val="20"/>
          <w:szCs w:val="24"/>
        </w:rPr>
        <w:t>PROGRAM DATA:</w:t>
      </w:r>
      <w:r w:rsidRPr="00E92644">
        <w:rPr>
          <w:rFonts w:ascii="Arial" w:eastAsia="Times New Roman" w:hAnsi="Arial" w:cs="Arial"/>
          <w:sz w:val="20"/>
          <w:szCs w:val="24"/>
        </w:rPr>
        <w:t xml:space="preserve"> </w:t>
      </w:r>
      <w:r w:rsidR="00DC77A7" w:rsidRPr="00E92644">
        <w:rPr>
          <w:rFonts w:ascii="Arial" w:eastAsia="Times New Roman" w:hAnsi="Arial" w:cs="Arial"/>
          <w:sz w:val="20"/>
          <w:szCs w:val="24"/>
        </w:rPr>
        <w:t>Provide relevant performance data that provides insight into the supportive service partner’s experience serving the target tenant population, and the outcomes for their tenants. Metrics could include the number of individuals served in a related program in a year, housing retention rates for individuals served in that program, connections to employment, etc.</w:t>
      </w:r>
    </w:p>
    <w:tbl>
      <w:tblPr>
        <w:tblStyle w:val="TableGrid"/>
        <w:tblW w:w="0" w:type="auto"/>
        <w:tblInd w:w="360" w:type="dxa"/>
        <w:tblLook w:val="04A0" w:firstRow="1" w:lastRow="0" w:firstColumn="1" w:lastColumn="0" w:noHBand="0" w:noVBand="1"/>
      </w:tblPr>
      <w:tblGrid>
        <w:gridCol w:w="8990"/>
      </w:tblGrid>
      <w:tr w:rsidR="001C4770" w14:paraId="375D256C" w14:textId="77777777" w:rsidTr="001C4770">
        <w:tc>
          <w:tcPr>
            <w:tcW w:w="10790" w:type="dxa"/>
          </w:tcPr>
          <w:p w14:paraId="1E5B6185" w14:textId="77777777" w:rsidR="001C4770" w:rsidRDefault="00E37692" w:rsidP="001C4770">
            <w:pPr>
              <w:pStyle w:val="ListParagraph"/>
              <w:keepNext/>
              <w:keepLines/>
              <w:tabs>
                <w:tab w:val="left" w:pos="360"/>
              </w:tabs>
              <w:spacing w:before="40"/>
              <w:ind w:left="0"/>
              <w:outlineLvl w:val="1"/>
              <w:rPr>
                <w:rFonts w:ascii="Arial" w:hAnsi="Arial" w:cs="Arial"/>
                <w:szCs w:val="24"/>
              </w:rPr>
            </w:pPr>
            <w:r w:rsidRPr="00E37692">
              <w:rPr>
                <w:rFonts w:ascii="Arial" w:hAnsi="Arial" w:cs="Arial"/>
                <w:szCs w:val="24"/>
              </w:rPr>
              <w:fldChar w:fldCharType="begin">
                <w:ffData>
                  <w:name w:val="Text553"/>
                  <w:enabled/>
                  <w:calcOnExit w:val="0"/>
                  <w:textInput/>
                </w:ffData>
              </w:fldChar>
            </w:r>
            <w:r w:rsidRPr="00E37692">
              <w:rPr>
                <w:rFonts w:ascii="Arial" w:hAnsi="Arial" w:cs="Arial"/>
                <w:szCs w:val="24"/>
              </w:rPr>
              <w:instrText xml:space="preserve"> FORMTEXT </w:instrText>
            </w:r>
            <w:r w:rsidRPr="00E37692">
              <w:rPr>
                <w:rFonts w:ascii="Arial" w:hAnsi="Arial" w:cs="Arial"/>
                <w:szCs w:val="24"/>
              </w:rPr>
            </w:r>
            <w:r w:rsidRPr="00E37692">
              <w:rPr>
                <w:rFonts w:ascii="Arial" w:hAnsi="Arial" w:cs="Arial"/>
                <w:szCs w:val="24"/>
              </w:rPr>
              <w:fldChar w:fldCharType="separate"/>
            </w:r>
            <w:r w:rsidRPr="00E37692">
              <w:rPr>
                <w:rFonts w:ascii="Arial" w:hAnsi="Arial" w:cs="Arial"/>
                <w:szCs w:val="24"/>
              </w:rPr>
              <w:t> </w:t>
            </w:r>
            <w:r w:rsidRPr="00E37692">
              <w:rPr>
                <w:rFonts w:ascii="Arial" w:hAnsi="Arial" w:cs="Arial"/>
                <w:szCs w:val="24"/>
              </w:rPr>
              <w:t> </w:t>
            </w:r>
            <w:r w:rsidRPr="00E37692">
              <w:rPr>
                <w:rFonts w:ascii="Arial" w:hAnsi="Arial" w:cs="Arial"/>
                <w:szCs w:val="24"/>
              </w:rPr>
              <w:t> </w:t>
            </w:r>
            <w:r w:rsidRPr="00E37692">
              <w:rPr>
                <w:rFonts w:ascii="Arial" w:hAnsi="Arial" w:cs="Arial"/>
                <w:szCs w:val="24"/>
              </w:rPr>
              <w:t> </w:t>
            </w:r>
            <w:r w:rsidRPr="00E37692">
              <w:rPr>
                <w:rFonts w:ascii="Arial" w:hAnsi="Arial" w:cs="Arial"/>
                <w:szCs w:val="24"/>
              </w:rPr>
              <w:t> </w:t>
            </w:r>
            <w:r w:rsidRPr="00E37692">
              <w:rPr>
                <w:rFonts w:ascii="Arial" w:hAnsi="Arial" w:cs="Arial"/>
                <w:szCs w:val="24"/>
              </w:rPr>
              <w:fldChar w:fldCharType="end"/>
            </w:r>
          </w:p>
          <w:p w14:paraId="1D328D22" w14:textId="711DC6AA" w:rsidR="003C7D5B" w:rsidRDefault="003C7D5B" w:rsidP="001C4770">
            <w:pPr>
              <w:pStyle w:val="ListParagraph"/>
              <w:keepNext/>
              <w:keepLines/>
              <w:tabs>
                <w:tab w:val="left" w:pos="360"/>
              </w:tabs>
              <w:spacing w:before="40"/>
              <w:ind w:left="0"/>
              <w:outlineLvl w:val="1"/>
              <w:rPr>
                <w:rFonts w:ascii="Arial" w:hAnsi="Arial" w:cs="Arial"/>
                <w:szCs w:val="24"/>
              </w:rPr>
            </w:pPr>
          </w:p>
        </w:tc>
      </w:tr>
    </w:tbl>
    <w:p w14:paraId="1E656C9C" w14:textId="1F76AC13" w:rsidR="00DC77A7" w:rsidRPr="00E92644" w:rsidRDefault="00DC77A7" w:rsidP="00DF3468"/>
    <w:p w14:paraId="3F68D772" w14:textId="05BE505E" w:rsidR="001C4770" w:rsidRPr="001C4770" w:rsidRDefault="003C7D5B" w:rsidP="001C4770">
      <w:pPr>
        <w:pStyle w:val="ListParagraph"/>
        <w:keepNext/>
        <w:keepLines/>
        <w:numPr>
          <w:ilvl w:val="0"/>
          <w:numId w:val="1"/>
        </w:numPr>
        <w:spacing w:before="40" w:after="0"/>
        <w:outlineLvl w:val="1"/>
        <w:rPr>
          <w:rFonts w:ascii="Arial" w:eastAsia="Times New Roman" w:hAnsi="Arial" w:cs="Arial"/>
          <w:sz w:val="20"/>
          <w:szCs w:val="20"/>
        </w:rPr>
      </w:pPr>
      <w:r>
        <w:rPr>
          <w:rFonts w:ascii="Arial" w:eastAsia="Times New Roman" w:hAnsi="Arial" w:cs="Arial"/>
          <w:b/>
          <w:sz w:val="20"/>
          <w:szCs w:val="24"/>
        </w:rPr>
        <w:t xml:space="preserve">PROJECT </w:t>
      </w:r>
      <w:r w:rsidR="00F361CC" w:rsidRPr="001C4770">
        <w:rPr>
          <w:rFonts w:ascii="Arial" w:eastAsia="Times New Roman" w:hAnsi="Arial" w:cs="Arial"/>
          <w:b/>
          <w:sz w:val="20"/>
          <w:szCs w:val="24"/>
        </w:rPr>
        <w:t>PARTNERSHIP</w:t>
      </w:r>
      <w:r w:rsidR="00F361CC" w:rsidRPr="001C4770">
        <w:rPr>
          <w:rFonts w:ascii="Arial" w:eastAsia="Times New Roman" w:hAnsi="Arial" w:cs="Arial"/>
          <w:sz w:val="20"/>
          <w:szCs w:val="24"/>
        </w:rPr>
        <w:t xml:space="preserve">: </w:t>
      </w:r>
      <w:r w:rsidR="00D50C70" w:rsidRPr="001C4770">
        <w:rPr>
          <w:rFonts w:ascii="Arial" w:eastAsia="Times New Roman" w:hAnsi="Arial" w:cs="Arial"/>
          <w:sz w:val="20"/>
          <w:szCs w:val="24"/>
        </w:rPr>
        <w:t>Detail how the supportive services partner and applicant will work together to ensure the best outcomes for tenants, such as housing retention.</w:t>
      </w:r>
      <w:r w:rsidR="0064546D" w:rsidRPr="001C4770">
        <w:rPr>
          <w:rFonts w:ascii="Arial" w:eastAsia="Times New Roman" w:hAnsi="Arial" w:cs="Arial"/>
          <w:sz w:val="20"/>
          <w:szCs w:val="24"/>
        </w:rPr>
        <w:t xml:space="preserve"> Indicate what relevant community collaborations are integral to providing the proposed program services.   </w:t>
      </w:r>
      <w:r w:rsidR="0064546D" w:rsidRPr="001C4770">
        <w:rPr>
          <w:rFonts w:ascii="Arial" w:hAnsi="Arial" w:cs="Arial"/>
          <w:color w:val="131517"/>
          <w:sz w:val="20"/>
          <w:szCs w:val="20"/>
          <w:shd w:val="clear" w:color="auto" w:fill="FFFFFF"/>
        </w:rPr>
        <w:t>Specify how these existing and relevant programs supplement the proposed program for participants at entry, during, and at exit including referrals to mainstream benefits, subsidized housing, employment and training. Describe how these partners are essential for this program to administer services.</w:t>
      </w:r>
    </w:p>
    <w:tbl>
      <w:tblPr>
        <w:tblStyle w:val="TableGrid"/>
        <w:tblW w:w="0" w:type="auto"/>
        <w:tblInd w:w="360" w:type="dxa"/>
        <w:tblLook w:val="04A0" w:firstRow="1" w:lastRow="0" w:firstColumn="1" w:lastColumn="0" w:noHBand="0" w:noVBand="1"/>
      </w:tblPr>
      <w:tblGrid>
        <w:gridCol w:w="8990"/>
      </w:tblGrid>
      <w:tr w:rsidR="001C4770" w14:paraId="52FF23C2" w14:textId="77777777" w:rsidTr="001C4770">
        <w:tc>
          <w:tcPr>
            <w:tcW w:w="10790" w:type="dxa"/>
          </w:tcPr>
          <w:p w14:paraId="7A3F184B" w14:textId="77777777" w:rsidR="001C4770" w:rsidRDefault="00E37692" w:rsidP="001C4770">
            <w:pPr>
              <w:pStyle w:val="ListParagraph"/>
              <w:keepNext/>
              <w:keepLines/>
              <w:spacing w:before="40"/>
              <w:ind w:left="0"/>
              <w:outlineLvl w:val="1"/>
              <w:rPr>
                <w:rFonts w:ascii="Arial" w:hAnsi="Arial" w:cs="Arial"/>
              </w:rPr>
            </w:pPr>
            <w:r w:rsidRPr="00E37692">
              <w:rPr>
                <w:rFonts w:ascii="Arial" w:hAnsi="Arial" w:cs="Arial"/>
              </w:rPr>
              <w:fldChar w:fldCharType="begin">
                <w:ffData>
                  <w:name w:val="Text553"/>
                  <w:enabled/>
                  <w:calcOnExit w:val="0"/>
                  <w:textInput/>
                </w:ffData>
              </w:fldChar>
            </w:r>
            <w:r w:rsidRPr="00E37692">
              <w:rPr>
                <w:rFonts w:ascii="Arial" w:hAnsi="Arial" w:cs="Arial"/>
              </w:rPr>
              <w:instrText xml:space="preserve"> FORMTEXT </w:instrText>
            </w:r>
            <w:r w:rsidRPr="00E37692">
              <w:rPr>
                <w:rFonts w:ascii="Arial" w:hAnsi="Arial" w:cs="Arial"/>
              </w:rPr>
            </w:r>
            <w:r w:rsidRPr="00E37692">
              <w:rPr>
                <w:rFonts w:ascii="Arial" w:hAnsi="Arial" w:cs="Arial"/>
              </w:rPr>
              <w:fldChar w:fldCharType="separate"/>
            </w:r>
            <w:r w:rsidRPr="00E37692">
              <w:rPr>
                <w:rFonts w:ascii="Arial" w:hAnsi="Arial" w:cs="Arial"/>
              </w:rPr>
              <w:t> </w:t>
            </w:r>
            <w:r w:rsidRPr="00E37692">
              <w:rPr>
                <w:rFonts w:ascii="Arial" w:hAnsi="Arial" w:cs="Arial"/>
              </w:rPr>
              <w:t> </w:t>
            </w:r>
            <w:r w:rsidRPr="00E37692">
              <w:rPr>
                <w:rFonts w:ascii="Arial" w:hAnsi="Arial" w:cs="Arial"/>
              </w:rPr>
              <w:t> </w:t>
            </w:r>
            <w:r w:rsidRPr="00E37692">
              <w:rPr>
                <w:rFonts w:ascii="Arial" w:hAnsi="Arial" w:cs="Arial"/>
              </w:rPr>
              <w:t> </w:t>
            </w:r>
            <w:r w:rsidRPr="00E37692">
              <w:rPr>
                <w:rFonts w:ascii="Arial" w:hAnsi="Arial" w:cs="Arial"/>
              </w:rPr>
              <w:t> </w:t>
            </w:r>
            <w:r w:rsidRPr="00E37692">
              <w:rPr>
                <w:rFonts w:ascii="Arial" w:hAnsi="Arial" w:cs="Arial"/>
              </w:rPr>
              <w:fldChar w:fldCharType="end"/>
            </w:r>
          </w:p>
          <w:p w14:paraId="7D236C50" w14:textId="32B8E53D" w:rsidR="003C7D5B" w:rsidRDefault="003C7D5B" w:rsidP="001C4770">
            <w:pPr>
              <w:pStyle w:val="ListParagraph"/>
              <w:keepNext/>
              <w:keepLines/>
              <w:spacing w:before="40"/>
              <w:ind w:left="0"/>
              <w:outlineLvl w:val="1"/>
              <w:rPr>
                <w:rFonts w:ascii="Arial" w:hAnsi="Arial" w:cs="Arial"/>
              </w:rPr>
            </w:pPr>
          </w:p>
        </w:tc>
      </w:tr>
    </w:tbl>
    <w:p w14:paraId="1AD4E156" w14:textId="1FD166FE" w:rsidR="00DC77A7" w:rsidRPr="001C4770" w:rsidRDefault="00DC77A7" w:rsidP="00DF3468"/>
    <w:p w14:paraId="2EFAFBB1" w14:textId="2968D291" w:rsidR="001C4770" w:rsidRPr="00E92644" w:rsidRDefault="0064546D" w:rsidP="008A4AB1">
      <w:pPr>
        <w:pStyle w:val="ListParagraph"/>
        <w:keepNext/>
        <w:keepLines/>
        <w:numPr>
          <w:ilvl w:val="0"/>
          <w:numId w:val="1"/>
        </w:numPr>
        <w:spacing w:before="40" w:after="0"/>
        <w:outlineLvl w:val="1"/>
        <w:rPr>
          <w:rFonts w:ascii="Arial" w:hAnsi="Arial" w:cs="Arial"/>
          <w:sz w:val="20"/>
          <w:szCs w:val="20"/>
        </w:rPr>
      </w:pPr>
      <w:r w:rsidRPr="00E92644">
        <w:rPr>
          <w:rFonts w:ascii="Arial" w:hAnsi="Arial" w:cs="Arial"/>
          <w:b/>
          <w:sz w:val="20"/>
          <w:szCs w:val="20"/>
        </w:rPr>
        <w:t>GR</w:t>
      </w:r>
      <w:r w:rsidR="00305518">
        <w:rPr>
          <w:rFonts w:ascii="Arial" w:hAnsi="Arial" w:cs="Arial"/>
          <w:b/>
          <w:sz w:val="20"/>
          <w:szCs w:val="20"/>
        </w:rPr>
        <w:t>IE</w:t>
      </w:r>
      <w:r w:rsidRPr="00E92644">
        <w:rPr>
          <w:rFonts w:ascii="Arial" w:hAnsi="Arial" w:cs="Arial"/>
          <w:b/>
          <w:sz w:val="20"/>
          <w:szCs w:val="20"/>
        </w:rPr>
        <w:t xml:space="preserve">VANCE PROCEDURE: </w:t>
      </w:r>
      <w:r w:rsidRPr="00E92644">
        <w:rPr>
          <w:rFonts w:ascii="Arial" w:hAnsi="Arial" w:cs="Arial"/>
          <w:sz w:val="20"/>
          <w:szCs w:val="20"/>
        </w:rPr>
        <w:t>Provide a summary of the agency’s policy and describe the process for responding to customer grievances, complaints, and/or appeals, as well as the agency’s service termination policy</w:t>
      </w:r>
      <w:r w:rsidR="001B66AE">
        <w:rPr>
          <w:rFonts w:ascii="Arial" w:hAnsi="Arial" w:cs="Arial"/>
          <w:sz w:val="20"/>
          <w:szCs w:val="20"/>
        </w:rPr>
        <w:t xml:space="preserve"> in regards to services</w:t>
      </w:r>
      <w:r w:rsidRPr="00E92644">
        <w:rPr>
          <w:rFonts w:ascii="Arial" w:hAnsi="Arial" w:cs="Arial"/>
          <w:sz w:val="20"/>
          <w:szCs w:val="20"/>
        </w:rPr>
        <w:t>.</w:t>
      </w:r>
    </w:p>
    <w:tbl>
      <w:tblPr>
        <w:tblStyle w:val="TableGrid"/>
        <w:tblW w:w="0" w:type="auto"/>
        <w:tblInd w:w="360" w:type="dxa"/>
        <w:tblLook w:val="04A0" w:firstRow="1" w:lastRow="0" w:firstColumn="1" w:lastColumn="0" w:noHBand="0" w:noVBand="1"/>
      </w:tblPr>
      <w:tblGrid>
        <w:gridCol w:w="8990"/>
      </w:tblGrid>
      <w:tr w:rsidR="001C4770" w14:paraId="71A2B657" w14:textId="77777777" w:rsidTr="001C4770">
        <w:tc>
          <w:tcPr>
            <w:tcW w:w="10790" w:type="dxa"/>
          </w:tcPr>
          <w:p w14:paraId="02CC1F15" w14:textId="77777777" w:rsidR="001C4770" w:rsidRDefault="00E37692" w:rsidP="001C4770">
            <w:pPr>
              <w:pStyle w:val="ListParagraph"/>
              <w:keepNext/>
              <w:keepLines/>
              <w:spacing w:before="40"/>
              <w:ind w:left="0"/>
              <w:outlineLvl w:val="1"/>
              <w:rPr>
                <w:rFonts w:ascii="Arial" w:hAnsi="Arial" w:cs="Arial"/>
              </w:rPr>
            </w:pPr>
            <w:r w:rsidRPr="00E37692">
              <w:rPr>
                <w:rFonts w:ascii="Arial" w:hAnsi="Arial" w:cs="Arial"/>
              </w:rPr>
              <w:fldChar w:fldCharType="begin">
                <w:ffData>
                  <w:name w:val="Text553"/>
                  <w:enabled/>
                  <w:calcOnExit w:val="0"/>
                  <w:textInput/>
                </w:ffData>
              </w:fldChar>
            </w:r>
            <w:r w:rsidRPr="00E37692">
              <w:rPr>
                <w:rFonts w:ascii="Arial" w:hAnsi="Arial" w:cs="Arial"/>
              </w:rPr>
              <w:instrText xml:space="preserve"> FORMTEXT </w:instrText>
            </w:r>
            <w:r w:rsidRPr="00E37692">
              <w:rPr>
                <w:rFonts w:ascii="Arial" w:hAnsi="Arial" w:cs="Arial"/>
              </w:rPr>
            </w:r>
            <w:r w:rsidRPr="00E37692">
              <w:rPr>
                <w:rFonts w:ascii="Arial" w:hAnsi="Arial" w:cs="Arial"/>
              </w:rPr>
              <w:fldChar w:fldCharType="separate"/>
            </w:r>
            <w:r w:rsidRPr="00E37692">
              <w:rPr>
                <w:rFonts w:ascii="Arial" w:hAnsi="Arial" w:cs="Arial"/>
              </w:rPr>
              <w:t> </w:t>
            </w:r>
            <w:r w:rsidRPr="00E37692">
              <w:rPr>
                <w:rFonts w:ascii="Arial" w:hAnsi="Arial" w:cs="Arial"/>
              </w:rPr>
              <w:t> </w:t>
            </w:r>
            <w:r w:rsidRPr="00E37692">
              <w:rPr>
                <w:rFonts w:ascii="Arial" w:hAnsi="Arial" w:cs="Arial"/>
              </w:rPr>
              <w:t> </w:t>
            </w:r>
            <w:r w:rsidRPr="00E37692">
              <w:rPr>
                <w:rFonts w:ascii="Arial" w:hAnsi="Arial" w:cs="Arial"/>
              </w:rPr>
              <w:t> </w:t>
            </w:r>
            <w:r w:rsidRPr="00E37692">
              <w:rPr>
                <w:rFonts w:ascii="Arial" w:hAnsi="Arial" w:cs="Arial"/>
              </w:rPr>
              <w:t> </w:t>
            </w:r>
            <w:r w:rsidRPr="00E37692">
              <w:rPr>
                <w:rFonts w:ascii="Arial" w:hAnsi="Arial" w:cs="Arial"/>
              </w:rPr>
              <w:fldChar w:fldCharType="end"/>
            </w:r>
          </w:p>
          <w:p w14:paraId="3FDF3937" w14:textId="6193EBDB" w:rsidR="003C7D5B" w:rsidRDefault="003C7D5B" w:rsidP="001C4770">
            <w:pPr>
              <w:pStyle w:val="ListParagraph"/>
              <w:keepNext/>
              <w:keepLines/>
              <w:spacing w:before="40"/>
              <w:ind w:left="0"/>
              <w:outlineLvl w:val="1"/>
              <w:rPr>
                <w:rFonts w:ascii="Arial" w:hAnsi="Arial" w:cs="Arial"/>
              </w:rPr>
            </w:pPr>
          </w:p>
        </w:tc>
      </w:tr>
    </w:tbl>
    <w:p w14:paraId="3D69D2EE" w14:textId="2474C6CA" w:rsidR="0064546D" w:rsidRPr="00E92644" w:rsidRDefault="0064546D" w:rsidP="001C4770">
      <w:pPr>
        <w:pStyle w:val="ListParagraph"/>
        <w:keepNext/>
        <w:keepLines/>
        <w:spacing w:before="40" w:after="0"/>
        <w:ind w:left="360"/>
        <w:outlineLvl w:val="1"/>
        <w:rPr>
          <w:rFonts w:ascii="Arial" w:hAnsi="Arial" w:cs="Arial"/>
          <w:sz w:val="20"/>
          <w:szCs w:val="20"/>
        </w:rPr>
      </w:pPr>
    </w:p>
    <w:sectPr w:rsidR="0064546D" w:rsidRPr="00E92644" w:rsidSect="00143FF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213D9" w14:textId="77777777" w:rsidR="00012132" w:rsidRDefault="00012132" w:rsidP="00FF57B2">
      <w:r>
        <w:separator/>
      </w:r>
    </w:p>
  </w:endnote>
  <w:endnote w:type="continuationSeparator" w:id="0">
    <w:p w14:paraId="45A347CA" w14:textId="77777777" w:rsidR="00012132" w:rsidRDefault="00012132" w:rsidP="00FF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074147"/>
      <w:docPartObj>
        <w:docPartGallery w:val="Page Numbers (Bottom of Page)"/>
        <w:docPartUnique/>
      </w:docPartObj>
    </w:sdtPr>
    <w:sdtEndPr>
      <w:rPr>
        <w:noProof/>
      </w:rPr>
    </w:sdtEndPr>
    <w:sdtContent>
      <w:p w14:paraId="2FFE331A" w14:textId="77777777" w:rsidR="00012132" w:rsidRDefault="000121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FB3DE4" w14:textId="77777777" w:rsidR="00012132" w:rsidRDefault="000121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350361"/>
      <w:docPartObj>
        <w:docPartGallery w:val="Page Numbers (Bottom of Page)"/>
        <w:docPartUnique/>
      </w:docPartObj>
    </w:sdtPr>
    <w:sdtEndPr>
      <w:rPr>
        <w:noProof/>
      </w:rPr>
    </w:sdtEndPr>
    <w:sdtContent>
      <w:p w14:paraId="69AB4D6F" w14:textId="47E80072" w:rsidR="00012132" w:rsidRDefault="00012132">
        <w:pPr>
          <w:pStyle w:val="Footer"/>
          <w:jc w:val="center"/>
        </w:pPr>
        <w:r>
          <w:fldChar w:fldCharType="begin"/>
        </w:r>
        <w:r>
          <w:instrText xml:space="preserve"> PAGE   \* MERGEFORMAT </w:instrText>
        </w:r>
        <w:r>
          <w:fldChar w:fldCharType="separate"/>
        </w:r>
        <w:r w:rsidR="00C702E4">
          <w:rPr>
            <w:noProof/>
          </w:rPr>
          <w:t>3</w:t>
        </w:r>
        <w:r>
          <w:rPr>
            <w:noProof/>
          </w:rPr>
          <w:fldChar w:fldCharType="end"/>
        </w:r>
      </w:p>
    </w:sdtContent>
  </w:sdt>
  <w:p w14:paraId="6BC68C50" w14:textId="77777777" w:rsidR="00012132" w:rsidRDefault="000121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795790"/>
      <w:docPartObj>
        <w:docPartGallery w:val="Page Numbers (Bottom of Page)"/>
        <w:docPartUnique/>
      </w:docPartObj>
    </w:sdtPr>
    <w:sdtEndPr>
      <w:rPr>
        <w:noProof/>
      </w:rPr>
    </w:sdtEndPr>
    <w:sdtContent>
      <w:p w14:paraId="507A5D24" w14:textId="77777777" w:rsidR="00012132" w:rsidRDefault="00012132">
        <w:pPr>
          <w:pStyle w:val="Footer"/>
          <w:jc w:val="center"/>
        </w:pPr>
        <w:r>
          <w:fldChar w:fldCharType="begin"/>
        </w:r>
        <w:r>
          <w:instrText xml:space="preserve"> PAGE   \* MERGEFORMAT </w:instrText>
        </w:r>
        <w:r>
          <w:fldChar w:fldCharType="separate"/>
        </w:r>
        <w:r>
          <w:rPr>
            <w:noProof/>
          </w:rPr>
          <w:t>0</w:t>
        </w:r>
        <w:r>
          <w:rPr>
            <w:noProof/>
          </w:rPr>
          <w:fldChar w:fldCharType="end"/>
        </w:r>
      </w:p>
    </w:sdtContent>
  </w:sdt>
  <w:p w14:paraId="015403F3" w14:textId="77777777" w:rsidR="00012132" w:rsidRDefault="00012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62106" w14:textId="77777777" w:rsidR="00012132" w:rsidRDefault="00012132" w:rsidP="00FF57B2">
      <w:r>
        <w:separator/>
      </w:r>
    </w:p>
  </w:footnote>
  <w:footnote w:type="continuationSeparator" w:id="0">
    <w:p w14:paraId="62578F70" w14:textId="77777777" w:rsidR="00012132" w:rsidRDefault="00012132" w:rsidP="00FF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CCDE3" w14:textId="77777777" w:rsidR="001B3F46" w:rsidRDefault="001B3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1E1FA" w14:textId="6B521CCC" w:rsidR="001B3F46" w:rsidRDefault="001B3F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A5AA6" w14:textId="77777777" w:rsidR="001B3F46" w:rsidRDefault="001B3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FCA"/>
    <w:multiLevelType w:val="hybridMultilevel"/>
    <w:tmpl w:val="2912E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15F30"/>
    <w:multiLevelType w:val="hybridMultilevel"/>
    <w:tmpl w:val="FDFC72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F194C"/>
    <w:multiLevelType w:val="hybridMultilevel"/>
    <w:tmpl w:val="590EF1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768D1"/>
    <w:multiLevelType w:val="hybridMultilevel"/>
    <w:tmpl w:val="BA5867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F7823"/>
    <w:multiLevelType w:val="hybridMultilevel"/>
    <w:tmpl w:val="2D9656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A049E"/>
    <w:multiLevelType w:val="hybridMultilevel"/>
    <w:tmpl w:val="1EB68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0D2853"/>
    <w:multiLevelType w:val="hybridMultilevel"/>
    <w:tmpl w:val="65F4BD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E401E7"/>
    <w:multiLevelType w:val="hybridMultilevel"/>
    <w:tmpl w:val="6E923B44"/>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2F9D4A3C"/>
    <w:multiLevelType w:val="hybridMultilevel"/>
    <w:tmpl w:val="3C08811A"/>
    <w:lvl w:ilvl="0" w:tplc="04090015">
      <w:start w:val="1"/>
      <w:numFmt w:val="upp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32867EE9"/>
    <w:multiLevelType w:val="hybridMultilevel"/>
    <w:tmpl w:val="E41A7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D531A1"/>
    <w:multiLevelType w:val="hybridMultilevel"/>
    <w:tmpl w:val="62E8FB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F371C"/>
    <w:multiLevelType w:val="hybridMultilevel"/>
    <w:tmpl w:val="B80E9C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764701"/>
    <w:multiLevelType w:val="hybridMultilevel"/>
    <w:tmpl w:val="AF6EC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E81540"/>
    <w:multiLevelType w:val="hybridMultilevel"/>
    <w:tmpl w:val="F62A5F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506070"/>
    <w:multiLevelType w:val="hybridMultilevel"/>
    <w:tmpl w:val="DBFCDE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C16432"/>
    <w:multiLevelType w:val="hybridMultilevel"/>
    <w:tmpl w:val="332435D8"/>
    <w:lvl w:ilvl="0" w:tplc="04090019">
      <w:start w:val="1"/>
      <w:numFmt w:val="lowerLetter"/>
      <w:lvlText w:val="%1."/>
      <w:lvlJc w:val="left"/>
      <w:pPr>
        <w:ind w:left="720" w:hanging="360"/>
      </w:pPr>
      <w:rPr>
        <w:rFonts w:hint="default"/>
      </w:rPr>
    </w:lvl>
    <w:lvl w:ilvl="1" w:tplc="F00CB3E0">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7377D5"/>
    <w:multiLevelType w:val="hybridMultilevel"/>
    <w:tmpl w:val="D94835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A42EA6"/>
    <w:multiLevelType w:val="hybridMultilevel"/>
    <w:tmpl w:val="9F226F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25FE7"/>
    <w:multiLevelType w:val="hybridMultilevel"/>
    <w:tmpl w:val="D3DC58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6322EB"/>
    <w:multiLevelType w:val="hybridMultilevel"/>
    <w:tmpl w:val="8398DF8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E634C23"/>
    <w:multiLevelType w:val="hybridMultilevel"/>
    <w:tmpl w:val="60062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A96883"/>
    <w:multiLevelType w:val="hybridMultilevel"/>
    <w:tmpl w:val="5866CB6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4C57C9"/>
    <w:multiLevelType w:val="hybridMultilevel"/>
    <w:tmpl w:val="C72C8302"/>
    <w:lvl w:ilvl="0" w:tplc="C3D8ACC6">
      <w:start w:val="1"/>
      <w:numFmt w:val="upperLetter"/>
      <w:lvlText w:val="%1."/>
      <w:lvlJc w:val="left"/>
      <w:pPr>
        <w:ind w:left="360" w:hanging="360"/>
      </w:pPr>
      <w:rPr>
        <w:rFonts w:ascii="Arial" w:hAnsi="Arial" w:cs="Arial"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F107DC"/>
    <w:multiLevelType w:val="hybridMultilevel"/>
    <w:tmpl w:val="4D202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38589F"/>
    <w:multiLevelType w:val="hybridMultilevel"/>
    <w:tmpl w:val="A6E8C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A47FBB"/>
    <w:multiLevelType w:val="hybridMultilevel"/>
    <w:tmpl w:val="1EC830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5B356F"/>
    <w:multiLevelType w:val="hybridMultilevel"/>
    <w:tmpl w:val="4B14B0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BA7A26"/>
    <w:multiLevelType w:val="hybridMultilevel"/>
    <w:tmpl w:val="C3B0E55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1CA23F1"/>
    <w:multiLevelType w:val="hybridMultilevel"/>
    <w:tmpl w:val="2F8A0BBE"/>
    <w:lvl w:ilvl="0" w:tplc="A69412C2">
      <w:start w:val="1"/>
      <w:numFmt w:val="upperLetter"/>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B37FED"/>
    <w:multiLevelType w:val="hybridMultilevel"/>
    <w:tmpl w:val="1C1E1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C85F06"/>
    <w:multiLevelType w:val="hybridMultilevel"/>
    <w:tmpl w:val="71C066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A63212"/>
    <w:multiLevelType w:val="hybridMultilevel"/>
    <w:tmpl w:val="35323924"/>
    <w:lvl w:ilvl="0" w:tplc="A4CA44AC">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E1D05BB"/>
    <w:multiLevelType w:val="hybridMultilevel"/>
    <w:tmpl w:val="6584DD28"/>
    <w:lvl w:ilvl="0" w:tplc="77E4E4CE">
      <w:start w:val="33"/>
      <w:numFmt w:val="upperLetter"/>
      <w:lvlText w:val="%1&gt;"/>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3089D"/>
    <w:multiLevelType w:val="hybridMultilevel"/>
    <w:tmpl w:val="5CF6E7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4"/>
  </w:num>
  <w:num w:numId="3">
    <w:abstractNumId w:val="5"/>
  </w:num>
  <w:num w:numId="4">
    <w:abstractNumId w:val="31"/>
  </w:num>
  <w:num w:numId="5">
    <w:abstractNumId w:val="28"/>
  </w:num>
  <w:num w:numId="6">
    <w:abstractNumId w:val="0"/>
  </w:num>
  <w:num w:numId="7">
    <w:abstractNumId w:val="29"/>
  </w:num>
  <w:num w:numId="8">
    <w:abstractNumId w:val="23"/>
  </w:num>
  <w:num w:numId="9">
    <w:abstractNumId w:val="15"/>
  </w:num>
  <w:num w:numId="10">
    <w:abstractNumId w:val="32"/>
  </w:num>
  <w:num w:numId="11">
    <w:abstractNumId w:val="12"/>
  </w:num>
  <w:num w:numId="12">
    <w:abstractNumId w:val="4"/>
  </w:num>
  <w:num w:numId="13">
    <w:abstractNumId w:val="6"/>
  </w:num>
  <w:num w:numId="14">
    <w:abstractNumId w:val="25"/>
  </w:num>
  <w:num w:numId="15">
    <w:abstractNumId w:val="7"/>
  </w:num>
  <w:num w:numId="16">
    <w:abstractNumId w:val="3"/>
  </w:num>
  <w:num w:numId="17">
    <w:abstractNumId w:val="33"/>
  </w:num>
  <w:num w:numId="18">
    <w:abstractNumId w:val="9"/>
  </w:num>
  <w:num w:numId="19">
    <w:abstractNumId w:val="17"/>
  </w:num>
  <w:num w:numId="20">
    <w:abstractNumId w:val="27"/>
  </w:num>
  <w:num w:numId="21">
    <w:abstractNumId w:val="14"/>
  </w:num>
  <w:num w:numId="22">
    <w:abstractNumId w:val="20"/>
  </w:num>
  <w:num w:numId="23">
    <w:abstractNumId w:val="16"/>
  </w:num>
  <w:num w:numId="24">
    <w:abstractNumId w:val="30"/>
  </w:num>
  <w:num w:numId="25">
    <w:abstractNumId w:val="26"/>
  </w:num>
  <w:num w:numId="26">
    <w:abstractNumId w:val="1"/>
  </w:num>
  <w:num w:numId="27">
    <w:abstractNumId w:val="11"/>
  </w:num>
  <w:num w:numId="28">
    <w:abstractNumId w:val="19"/>
  </w:num>
  <w:num w:numId="29">
    <w:abstractNumId w:val="2"/>
  </w:num>
  <w:num w:numId="30">
    <w:abstractNumId w:val="10"/>
  </w:num>
  <w:num w:numId="31">
    <w:abstractNumId w:val="8"/>
  </w:num>
  <w:num w:numId="32">
    <w:abstractNumId w:val="21"/>
  </w:num>
  <w:num w:numId="33">
    <w:abstractNumId w:val="18"/>
  </w:num>
  <w:num w:numId="34">
    <w:abstractNumId w:val="1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llweg, Ashley">
    <w15:presenceInfo w15:providerId="AD" w15:userId="S::Ballweg.Ashley@danecounty.gov::674dba66-5e2c-489a-a49b-e41caa147d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ocumentProtection w:edit="forms" w:enforcement="1" w:cryptProviderType="rsaAES" w:cryptAlgorithmClass="hash" w:cryptAlgorithmType="typeAny" w:cryptAlgorithmSid="14" w:cryptSpinCount="100000" w:hash="lG4IHWyNvAqiKruXmjN3SDGBKi9rX1eSbzRnVzQcMz4MppyPA79aDyH9GVGB+ItJ/7dpEd7claKF8lxy8M9w4w==" w:salt="M5ply4Spv2flAHnN/LBwx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162"/>
    <w:rsid w:val="00010D10"/>
    <w:rsid w:val="00012132"/>
    <w:rsid w:val="00025438"/>
    <w:rsid w:val="000551B3"/>
    <w:rsid w:val="00055B72"/>
    <w:rsid w:val="00073ADE"/>
    <w:rsid w:val="00094E96"/>
    <w:rsid w:val="000A0970"/>
    <w:rsid w:val="000B1D53"/>
    <w:rsid w:val="000C0A8D"/>
    <w:rsid w:val="000D076B"/>
    <w:rsid w:val="000D22F5"/>
    <w:rsid w:val="000E24E6"/>
    <w:rsid w:val="000F6365"/>
    <w:rsid w:val="00112069"/>
    <w:rsid w:val="00116183"/>
    <w:rsid w:val="00143FFA"/>
    <w:rsid w:val="00146F87"/>
    <w:rsid w:val="00150877"/>
    <w:rsid w:val="00154F69"/>
    <w:rsid w:val="00157FE8"/>
    <w:rsid w:val="001654A9"/>
    <w:rsid w:val="00165B7E"/>
    <w:rsid w:val="001742E4"/>
    <w:rsid w:val="00193617"/>
    <w:rsid w:val="00194938"/>
    <w:rsid w:val="001A253C"/>
    <w:rsid w:val="001A4184"/>
    <w:rsid w:val="001B3F46"/>
    <w:rsid w:val="001B5EFE"/>
    <w:rsid w:val="001B66AE"/>
    <w:rsid w:val="001C0514"/>
    <w:rsid w:val="001C0584"/>
    <w:rsid w:val="001C4770"/>
    <w:rsid w:val="001C7EF0"/>
    <w:rsid w:val="001D0DF7"/>
    <w:rsid w:val="001D6FC6"/>
    <w:rsid w:val="001E4DF5"/>
    <w:rsid w:val="001E4E12"/>
    <w:rsid w:val="001E5252"/>
    <w:rsid w:val="001F010F"/>
    <w:rsid w:val="00215926"/>
    <w:rsid w:val="002377CA"/>
    <w:rsid w:val="00246E09"/>
    <w:rsid w:val="00251243"/>
    <w:rsid w:val="00256DAA"/>
    <w:rsid w:val="002607F5"/>
    <w:rsid w:val="002725EF"/>
    <w:rsid w:val="002805C8"/>
    <w:rsid w:val="00281164"/>
    <w:rsid w:val="0029500D"/>
    <w:rsid w:val="002C33B4"/>
    <w:rsid w:val="002D5D74"/>
    <w:rsid w:val="002E5C79"/>
    <w:rsid w:val="002F1ABC"/>
    <w:rsid w:val="002F3312"/>
    <w:rsid w:val="002F500A"/>
    <w:rsid w:val="00301DCE"/>
    <w:rsid w:val="00305518"/>
    <w:rsid w:val="00313DFD"/>
    <w:rsid w:val="00336844"/>
    <w:rsid w:val="00356AA0"/>
    <w:rsid w:val="00357073"/>
    <w:rsid w:val="00373972"/>
    <w:rsid w:val="00381BC1"/>
    <w:rsid w:val="003837B5"/>
    <w:rsid w:val="00385AE6"/>
    <w:rsid w:val="0039037A"/>
    <w:rsid w:val="003A5096"/>
    <w:rsid w:val="003B0501"/>
    <w:rsid w:val="003B4E39"/>
    <w:rsid w:val="003C0A19"/>
    <w:rsid w:val="003C685A"/>
    <w:rsid w:val="003C7D5B"/>
    <w:rsid w:val="003D4E5D"/>
    <w:rsid w:val="003D739E"/>
    <w:rsid w:val="003D7939"/>
    <w:rsid w:val="003E0F85"/>
    <w:rsid w:val="003E5A31"/>
    <w:rsid w:val="003F1994"/>
    <w:rsid w:val="00401FA6"/>
    <w:rsid w:val="00406E2A"/>
    <w:rsid w:val="00413F7B"/>
    <w:rsid w:val="00424DE9"/>
    <w:rsid w:val="004273D2"/>
    <w:rsid w:val="004347FD"/>
    <w:rsid w:val="00435500"/>
    <w:rsid w:val="00435993"/>
    <w:rsid w:val="00444100"/>
    <w:rsid w:val="00446C34"/>
    <w:rsid w:val="00453FA4"/>
    <w:rsid w:val="00455324"/>
    <w:rsid w:val="004617EE"/>
    <w:rsid w:val="00472276"/>
    <w:rsid w:val="00472CB4"/>
    <w:rsid w:val="00476EA7"/>
    <w:rsid w:val="004779DE"/>
    <w:rsid w:val="00490E19"/>
    <w:rsid w:val="004971E3"/>
    <w:rsid w:val="004A0746"/>
    <w:rsid w:val="004B66BC"/>
    <w:rsid w:val="004C1BE3"/>
    <w:rsid w:val="004C35EB"/>
    <w:rsid w:val="004C5D35"/>
    <w:rsid w:val="004F79FA"/>
    <w:rsid w:val="00504412"/>
    <w:rsid w:val="00506F09"/>
    <w:rsid w:val="00516FAA"/>
    <w:rsid w:val="00526FEC"/>
    <w:rsid w:val="0053724F"/>
    <w:rsid w:val="00541C68"/>
    <w:rsid w:val="005449E6"/>
    <w:rsid w:val="00550896"/>
    <w:rsid w:val="00550B9D"/>
    <w:rsid w:val="005669EA"/>
    <w:rsid w:val="00574251"/>
    <w:rsid w:val="00593C73"/>
    <w:rsid w:val="00594304"/>
    <w:rsid w:val="005A468A"/>
    <w:rsid w:val="005B2842"/>
    <w:rsid w:val="005C1A36"/>
    <w:rsid w:val="005C7993"/>
    <w:rsid w:val="005E079A"/>
    <w:rsid w:val="005E0F68"/>
    <w:rsid w:val="005E78EE"/>
    <w:rsid w:val="005F3162"/>
    <w:rsid w:val="0060329B"/>
    <w:rsid w:val="00610169"/>
    <w:rsid w:val="00611FEF"/>
    <w:rsid w:val="00634564"/>
    <w:rsid w:val="006432E3"/>
    <w:rsid w:val="0064546D"/>
    <w:rsid w:val="00664781"/>
    <w:rsid w:val="00672FDD"/>
    <w:rsid w:val="00676743"/>
    <w:rsid w:val="00684B41"/>
    <w:rsid w:val="0069661B"/>
    <w:rsid w:val="006A7F95"/>
    <w:rsid w:val="006C517C"/>
    <w:rsid w:val="006D05DE"/>
    <w:rsid w:val="006E17A5"/>
    <w:rsid w:val="006E574F"/>
    <w:rsid w:val="006E7170"/>
    <w:rsid w:val="00711449"/>
    <w:rsid w:val="00712870"/>
    <w:rsid w:val="007179F5"/>
    <w:rsid w:val="00720989"/>
    <w:rsid w:val="00721495"/>
    <w:rsid w:val="00722272"/>
    <w:rsid w:val="00726177"/>
    <w:rsid w:val="0072662B"/>
    <w:rsid w:val="00745FBB"/>
    <w:rsid w:val="00746070"/>
    <w:rsid w:val="007474DD"/>
    <w:rsid w:val="00753F73"/>
    <w:rsid w:val="007610CA"/>
    <w:rsid w:val="007611CC"/>
    <w:rsid w:val="00772B7A"/>
    <w:rsid w:val="00784474"/>
    <w:rsid w:val="00795479"/>
    <w:rsid w:val="007A5143"/>
    <w:rsid w:val="007B4EDA"/>
    <w:rsid w:val="007B684F"/>
    <w:rsid w:val="007C286B"/>
    <w:rsid w:val="007C63BA"/>
    <w:rsid w:val="007D0272"/>
    <w:rsid w:val="007E0390"/>
    <w:rsid w:val="007F0B13"/>
    <w:rsid w:val="007F253D"/>
    <w:rsid w:val="007F3564"/>
    <w:rsid w:val="007F39F4"/>
    <w:rsid w:val="007F550E"/>
    <w:rsid w:val="00811FBE"/>
    <w:rsid w:val="00813CDF"/>
    <w:rsid w:val="008265C2"/>
    <w:rsid w:val="00834473"/>
    <w:rsid w:val="008402AA"/>
    <w:rsid w:val="0085023B"/>
    <w:rsid w:val="00851A74"/>
    <w:rsid w:val="00857E42"/>
    <w:rsid w:val="008652E2"/>
    <w:rsid w:val="008913B3"/>
    <w:rsid w:val="00892543"/>
    <w:rsid w:val="008951EE"/>
    <w:rsid w:val="00895629"/>
    <w:rsid w:val="00896E2F"/>
    <w:rsid w:val="008A4AB1"/>
    <w:rsid w:val="008A6CA0"/>
    <w:rsid w:val="008B72BD"/>
    <w:rsid w:val="008D1B8D"/>
    <w:rsid w:val="008E1B88"/>
    <w:rsid w:val="008E74BB"/>
    <w:rsid w:val="008E772E"/>
    <w:rsid w:val="008E7F14"/>
    <w:rsid w:val="009015EC"/>
    <w:rsid w:val="00904801"/>
    <w:rsid w:val="009105A1"/>
    <w:rsid w:val="009237C7"/>
    <w:rsid w:val="00933901"/>
    <w:rsid w:val="00935629"/>
    <w:rsid w:val="009360AD"/>
    <w:rsid w:val="00946B8D"/>
    <w:rsid w:val="00961E4F"/>
    <w:rsid w:val="00986331"/>
    <w:rsid w:val="00996995"/>
    <w:rsid w:val="009B7EE0"/>
    <w:rsid w:val="009D46FC"/>
    <w:rsid w:val="009D5271"/>
    <w:rsid w:val="009E2353"/>
    <w:rsid w:val="009E4B84"/>
    <w:rsid w:val="00A000B2"/>
    <w:rsid w:val="00A00B12"/>
    <w:rsid w:val="00A0564B"/>
    <w:rsid w:val="00A25787"/>
    <w:rsid w:val="00A26A98"/>
    <w:rsid w:val="00A34FB7"/>
    <w:rsid w:val="00A35C56"/>
    <w:rsid w:val="00A3736B"/>
    <w:rsid w:val="00A408B9"/>
    <w:rsid w:val="00A41C4A"/>
    <w:rsid w:val="00A47CDF"/>
    <w:rsid w:val="00A543EA"/>
    <w:rsid w:val="00A57F4B"/>
    <w:rsid w:val="00A62E42"/>
    <w:rsid w:val="00A77116"/>
    <w:rsid w:val="00A86C8F"/>
    <w:rsid w:val="00AA07C6"/>
    <w:rsid w:val="00AA38A9"/>
    <w:rsid w:val="00AA4FA3"/>
    <w:rsid w:val="00AA509D"/>
    <w:rsid w:val="00AC4A28"/>
    <w:rsid w:val="00AC6A52"/>
    <w:rsid w:val="00AD0A4D"/>
    <w:rsid w:val="00AD394A"/>
    <w:rsid w:val="00AE0C1B"/>
    <w:rsid w:val="00AF148C"/>
    <w:rsid w:val="00AF458C"/>
    <w:rsid w:val="00AF720A"/>
    <w:rsid w:val="00B061A6"/>
    <w:rsid w:val="00B11750"/>
    <w:rsid w:val="00B157A9"/>
    <w:rsid w:val="00B16BF1"/>
    <w:rsid w:val="00B21841"/>
    <w:rsid w:val="00B25723"/>
    <w:rsid w:val="00B26F7D"/>
    <w:rsid w:val="00B422F5"/>
    <w:rsid w:val="00B43917"/>
    <w:rsid w:val="00B450F8"/>
    <w:rsid w:val="00B47C73"/>
    <w:rsid w:val="00B5582C"/>
    <w:rsid w:val="00B573A9"/>
    <w:rsid w:val="00B75816"/>
    <w:rsid w:val="00B77A89"/>
    <w:rsid w:val="00BA1473"/>
    <w:rsid w:val="00BB1A0E"/>
    <w:rsid w:val="00BC18BB"/>
    <w:rsid w:val="00BD338C"/>
    <w:rsid w:val="00BE1221"/>
    <w:rsid w:val="00BE643C"/>
    <w:rsid w:val="00C116F4"/>
    <w:rsid w:val="00C32260"/>
    <w:rsid w:val="00C32806"/>
    <w:rsid w:val="00C530EF"/>
    <w:rsid w:val="00C55396"/>
    <w:rsid w:val="00C5666F"/>
    <w:rsid w:val="00C62E11"/>
    <w:rsid w:val="00C63A40"/>
    <w:rsid w:val="00C702E4"/>
    <w:rsid w:val="00C902A2"/>
    <w:rsid w:val="00C9086D"/>
    <w:rsid w:val="00CB1C4C"/>
    <w:rsid w:val="00CB4BFD"/>
    <w:rsid w:val="00CC3640"/>
    <w:rsid w:val="00CD1FC4"/>
    <w:rsid w:val="00CD6E59"/>
    <w:rsid w:val="00CE24B5"/>
    <w:rsid w:val="00CE2F67"/>
    <w:rsid w:val="00CE5F68"/>
    <w:rsid w:val="00CE7993"/>
    <w:rsid w:val="00D06C64"/>
    <w:rsid w:val="00D10CD4"/>
    <w:rsid w:val="00D2717D"/>
    <w:rsid w:val="00D46E35"/>
    <w:rsid w:val="00D50C70"/>
    <w:rsid w:val="00D619A5"/>
    <w:rsid w:val="00D6775E"/>
    <w:rsid w:val="00D87582"/>
    <w:rsid w:val="00D922B7"/>
    <w:rsid w:val="00D934E2"/>
    <w:rsid w:val="00DA5702"/>
    <w:rsid w:val="00DB28DF"/>
    <w:rsid w:val="00DB39D5"/>
    <w:rsid w:val="00DB5772"/>
    <w:rsid w:val="00DB7A20"/>
    <w:rsid w:val="00DC77A7"/>
    <w:rsid w:val="00DE6356"/>
    <w:rsid w:val="00DF2EDD"/>
    <w:rsid w:val="00DF3468"/>
    <w:rsid w:val="00E06754"/>
    <w:rsid w:val="00E113B9"/>
    <w:rsid w:val="00E14280"/>
    <w:rsid w:val="00E14A63"/>
    <w:rsid w:val="00E241D6"/>
    <w:rsid w:val="00E3458B"/>
    <w:rsid w:val="00E346FB"/>
    <w:rsid w:val="00E37692"/>
    <w:rsid w:val="00E46E31"/>
    <w:rsid w:val="00E4772F"/>
    <w:rsid w:val="00E50C71"/>
    <w:rsid w:val="00E61FF8"/>
    <w:rsid w:val="00E62219"/>
    <w:rsid w:val="00E63335"/>
    <w:rsid w:val="00E7124A"/>
    <w:rsid w:val="00E82514"/>
    <w:rsid w:val="00E90C84"/>
    <w:rsid w:val="00E92644"/>
    <w:rsid w:val="00E92EBA"/>
    <w:rsid w:val="00E9467E"/>
    <w:rsid w:val="00EA381F"/>
    <w:rsid w:val="00EA6165"/>
    <w:rsid w:val="00EA6D3F"/>
    <w:rsid w:val="00EA75D4"/>
    <w:rsid w:val="00EB6EB4"/>
    <w:rsid w:val="00EC1842"/>
    <w:rsid w:val="00EC194E"/>
    <w:rsid w:val="00EC2415"/>
    <w:rsid w:val="00ED7C42"/>
    <w:rsid w:val="00EE2D14"/>
    <w:rsid w:val="00F066CF"/>
    <w:rsid w:val="00F361CC"/>
    <w:rsid w:val="00F414A0"/>
    <w:rsid w:val="00F42C0A"/>
    <w:rsid w:val="00F57D64"/>
    <w:rsid w:val="00F64A55"/>
    <w:rsid w:val="00F66D0C"/>
    <w:rsid w:val="00F70E61"/>
    <w:rsid w:val="00F731B4"/>
    <w:rsid w:val="00F83A2C"/>
    <w:rsid w:val="00F91F26"/>
    <w:rsid w:val="00F925DD"/>
    <w:rsid w:val="00FA3749"/>
    <w:rsid w:val="00FA478E"/>
    <w:rsid w:val="00FC3790"/>
    <w:rsid w:val="00FF320A"/>
    <w:rsid w:val="00FF4016"/>
    <w:rsid w:val="00FF57B2"/>
    <w:rsid w:val="00FF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AF826"/>
  <w15:chartTrackingRefBased/>
  <w15:docId w15:val="{4F99897F-06F5-402D-9604-63395706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DAA"/>
  </w:style>
  <w:style w:type="paragraph" w:styleId="Heading1">
    <w:name w:val="heading 1"/>
    <w:basedOn w:val="Normal"/>
    <w:next w:val="Normal"/>
    <w:link w:val="Heading1Char"/>
    <w:qFormat/>
    <w:rsid w:val="005F31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5F31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F3162"/>
    <w:pPr>
      <w:keepNext/>
      <w:spacing w:after="0" w:line="240" w:lineRule="auto"/>
      <w:jc w:val="center"/>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qFormat/>
    <w:rsid w:val="005F3162"/>
    <w:pPr>
      <w:keepNext/>
      <w:spacing w:after="0" w:line="240" w:lineRule="auto"/>
      <w:jc w:val="center"/>
      <w:outlineLvl w:val="3"/>
    </w:pPr>
    <w:rPr>
      <w:rFonts w:ascii="Arial" w:eastAsia="Times New Roman" w:hAnsi="Arial" w:cs="Arial"/>
      <w:b/>
      <w:bCs/>
      <w:sz w:val="28"/>
      <w:szCs w:val="24"/>
    </w:rPr>
  </w:style>
  <w:style w:type="paragraph" w:styleId="Heading5">
    <w:name w:val="heading 5"/>
    <w:basedOn w:val="Normal"/>
    <w:next w:val="Normal"/>
    <w:link w:val="Heading5Char"/>
    <w:qFormat/>
    <w:rsid w:val="005F3162"/>
    <w:pPr>
      <w:keepNext/>
      <w:spacing w:after="0" w:line="240" w:lineRule="auto"/>
      <w:ind w:firstLine="720"/>
      <w:jc w:val="right"/>
      <w:outlineLvl w:val="4"/>
    </w:pPr>
    <w:rPr>
      <w:rFonts w:ascii="Arial" w:eastAsia="Times New Roman" w:hAnsi="Arial" w:cs="Arial"/>
      <w:b/>
      <w:bCs/>
      <w:sz w:val="24"/>
      <w:szCs w:val="24"/>
    </w:rPr>
  </w:style>
  <w:style w:type="paragraph" w:styleId="Heading6">
    <w:name w:val="heading 6"/>
    <w:basedOn w:val="Normal"/>
    <w:next w:val="Normal"/>
    <w:link w:val="Heading6Char"/>
    <w:qFormat/>
    <w:rsid w:val="005F3162"/>
    <w:pPr>
      <w:keepNext/>
      <w:spacing w:after="0" w:line="240" w:lineRule="auto"/>
      <w:jc w:val="right"/>
      <w:outlineLvl w:val="5"/>
    </w:pPr>
    <w:rPr>
      <w:rFonts w:ascii="Arial" w:eastAsia="Times New Roman" w:hAnsi="Arial" w:cs="Arial"/>
      <w:b/>
      <w:bCs/>
      <w:sz w:val="24"/>
      <w:szCs w:val="24"/>
    </w:rPr>
  </w:style>
  <w:style w:type="paragraph" w:styleId="Heading7">
    <w:name w:val="heading 7"/>
    <w:basedOn w:val="Normal"/>
    <w:next w:val="Normal"/>
    <w:link w:val="Heading7Char"/>
    <w:qFormat/>
    <w:rsid w:val="005F3162"/>
    <w:pPr>
      <w:keepNext/>
      <w:spacing w:after="0" w:line="240" w:lineRule="auto"/>
      <w:jc w:val="center"/>
      <w:outlineLvl w:val="6"/>
    </w:pPr>
    <w:rPr>
      <w:rFonts w:ascii="Arial" w:eastAsia="Times New Roman" w:hAnsi="Arial" w:cs="Arial"/>
      <w:b/>
      <w:bCs/>
      <w:sz w:val="28"/>
      <w:szCs w:val="24"/>
    </w:rPr>
  </w:style>
  <w:style w:type="paragraph" w:styleId="Heading8">
    <w:name w:val="heading 8"/>
    <w:basedOn w:val="Normal"/>
    <w:next w:val="Normal"/>
    <w:link w:val="Heading8Char"/>
    <w:qFormat/>
    <w:rsid w:val="005F3162"/>
    <w:pPr>
      <w:keepNext/>
      <w:spacing w:after="0" w:line="240" w:lineRule="auto"/>
      <w:jc w:val="center"/>
      <w:outlineLvl w:val="7"/>
    </w:pPr>
    <w:rPr>
      <w:rFonts w:ascii="Times New Roman" w:eastAsia="Times New Roman" w:hAnsi="Times New Roman" w:cs="Times New Roman"/>
      <w:b/>
      <w:color w:val="00CCFF"/>
      <w:sz w:val="24"/>
      <w:szCs w:val="20"/>
    </w:rPr>
  </w:style>
  <w:style w:type="paragraph" w:styleId="Heading9">
    <w:name w:val="heading 9"/>
    <w:basedOn w:val="Normal"/>
    <w:next w:val="Normal"/>
    <w:link w:val="Heading9Char"/>
    <w:qFormat/>
    <w:rsid w:val="005F3162"/>
    <w:pPr>
      <w:keepNext/>
      <w:spacing w:after="0" w:line="240" w:lineRule="auto"/>
      <w:outlineLvl w:val="8"/>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316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5F31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5F316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5F3162"/>
    <w:rPr>
      <w:rFonts w:ascii="Arial" w:eastAsia="Times New Roman" w:hAnsi="Arial" w:cs="Arial"/>
      <w:b/>
      <w:bCs/>
      <w:sz w:val="28"/>
      <w:szCs w:val="24"/>
    </w:rPr>
  </w:style>
  <w:style w:type="character" w:customStyle="1" w:styleId="Heading5Char">
    <w:name w:val="Heading 5 Char"/>
    <w:basedOn w:val="DefaultParagraphFont"/>
    <w:link w:val="Heading5"/>
    <w:rsid w:val="005F3162"/>
    <w:rPr>
      <w:rFonts w:ascii="Arial" w:eastAsia="Times New Roman" w:hAnsi="Arial" w:cs="Arial"/>
      <w:b/>
      <w:bCs/>
      <w:sz w:val="24"/>
      <w:szCs w:val="24"/>
    </w:rPr>
  </w:style>
  <w:style w:type="character" w:customStyle="1" w:styleId="Heading6Char">
    <w:name w:val="Heading 6 Char"/>
    <w:basedOn w:val="DefaultParagraphFont"/>
    <w:link w:val="Heading6"/>
    <w:rsid w:val="005F3162"/>
    <w:rPr>
      <w:rFonts w:ascii="Arial" w:eastAsia="Times New Roman" w:hAnsi="Arial" w:cs="Arial"/>
      <w:b/>
      <w:bCs/>
      <w:sz w:val="24"/>
      <w:szCs w:val="24"/>
    </w:rPr>
  </w:style>
  <w:style w:type="character" w:customStyle="1" w:styleId="Heading7Char">
    <w:name w:val="Heading 7 Char"/>
    <w:basedOn w:val="DefaultParagraphFont"/>
    <w:link w:val="Heading7"/>
    <w:rsid w:val="005F3162"/>
    <w:rPr>
      <w:rFonts w:ascii="Arial" w:eastAsia="Times New Roman" w:hAnsi="Arial" w:cs="Arial"/>
      <w:b/>
      <w:bCs/>
      <w:sz w:val="28"/>
      <w:szCs w:val="24"/>
    </w:rPr>
  </w:style>
  <w:style w:type="character" w:customStyle="1" w:styleId="Heading8Char">
    <w:name w:val="Heading 8 Char"/>
    <w:basedOn w:val="DefaultParagraphFont"/>
    <w:link w:val="Heading8"/>
    <w:rsid w:val="005F3162"/>
    <w:rPr>
      <w:rFonts w:ascii="Times New Roman" w:eastAsia="Times New Roman" w:hAnsi="Times New Roman" w:cs="Times New Roman"/>
      <w:b/>
      <w:color w:val="00CCFF"/>
      <w:sz w:val="24"/>
      <w:szCs w:val="20"/>
    </w:rPr>
  </w:style>
  <w:style w:type="character" w:customStyle="1" w:styleId="Heading9Char">
    <w:name w:val="Heading 9 Char"/>
    <w:basedOn w:val="DefaultParagraphFont"/>
    <w:link w:val="Heading9"/>
    <w:rsid w:val="005F3162"/>
    <w:rPr>
      <w:rFonts w:ascii="Arial" w:eastAsia="Times New Roman" w:hAnsi="Arial" w:cs="Arial"/>
      <w:b/>
      <w:bCs/>
      <w:szCs w:val="24"/>
    </w:rPr>
  </w:style>
  <w:style w:type="paragraph" w:styleId="ListParagraph">
    <w:name w:val="List Paragraph"/>
    <w:basedOn w:val="Normal"/>
    <w:uiPriority w:val="34"/>
    <w:qFormat/>
    <w:rsid w:val="005F3162"/>
    <w:pPr>
      <w:ind w:left="720"/>
      <w:contextualSpacing/>
    </w:pPr>
  </w:style>
  <w:style w:type="table" w:styleId="TableGrid">
    <w:name w:val="Table Grid"/>
    <w:basedOn w:val="TableNormal"/>
    <w:uiPriority w:val="59"/>
    <w:rsid w:val="005F3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3162"/>
    <w:rPr>
      <w:sz w:val="16"/>
      <w:szCs w:val="16"/>
    </w:rPr>
  </w:style>
  <w:style w:type="paragraph" w:styleId="CommentText">
    <w:name w:val="annotation text"/>
    <w:basedOn w:val="Normal"/>
    <w:link w:val="CommentTextChar"/>
    <w:uiPriority w:val="99"/>
    <w:semiHidden/>
    <w:unhideWhenUsed/>
    <w:rsid w:val="005F3162"/>
    <w:pPr>
      <w:spacing w:line="240" w:lineRule="auto"/>
    </w:pPr>
    <w:rPr>
      <w:sz w:val="20"/>
      <w:szCs w:val="20"/>
    </w:rPr>
  </w:style>
  <w:style w:type="character" w:customStyle="1" w:styleId="CommentTextChar">
    <w:name w:val="Comment Text Char"/>
    <w:basedOn w:val="DefaultParagraphFont"/>
    <w:link w:val="CommentText"/>
    <w:uiPriority w:val="99"/>
    <w:semiHidden/>
    <w:rsid w:val="005F3162"/>
    <w:rPr>
      <w:sz w:val="20"/>
      <w:szCs w:val="20"/>
    </w:rPr>
  </w:style>
  <w:style w:type="paragraph" w:styleId="CommentSubject">
    <w:name w:val="annotation subject"/>
    <w:basedOn w:val="CommentText"/>
    <w:next w:val="CommentText"/>
    <w:link w:val="CommentSubjectChar"/>
    <w:uiPriority w:val="99"/>
    <w:semiHidden/>
    <w:unhideWhenUsed/>
    <w:rsid w:val="005F3162"/>
    <w:rPr>
      <w:b/>
      <w:bCs/>
    </w:rPr>
  </w:style>
  <w:style w:type="character" w:customStyle="1" w:styleId="CommentSubjectChar">
    <w:name w:val="Comment Subject Char"/>
    <w:basedOn w:val="CommentTextChar"/>
    <w:link w:val="CommentSubject"/>
    <w:uiPriority w:val="99"/>
    <w:semiHidden/>
    <w:rsid w:val="005F3162"/>
    <w:rPr>
      <w:b/>
      <w:bCs/>
      <w:sz w:val="20"/>
      <w:szCs w:val="20"/>
    </w:rPr>
  </w:style>
  <w:style w:type="paragraph" w:styleId="BalloonText">
    <w:name w:val="Balloon Text"/>
    <w:basedOn w:val="Normal"/>
    <w:link w:val="BalloonTextChar"/>
    <w:uiPriority w:val="99"/>
    <w:semiHidden/>
    <w:unhideWhenUsed/>
    <w:rsid w:val="005F31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162"/>
    <w:rPr>
      <w:rFonts w:ascii="Segoe UI" w:hAnsi="Segoe UI" w:cs="Segoe UI"/>
      <w:sz w:val="18"/>
      <w:szCs w:val="18"/>
    </w:rPr>
  </w:style>
  <w:style w:type="table" w:customStyle="1" w:styleId="TableGrid1">
    <w:name w:val="Table Grid1"/>
    <w:basedOn w:val="TableNormal"/>
    <w:next w:val="TableGrid"/>
    <w:uiPriority w:val="59"/>
    <w:rsid w:val="005F3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F3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F3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F3162"/>
  </w:style>
  <w:style w:type="numbering" w:customStyle="1" w:styleId="NoList11">
    <w:name w:val="No List11"/>
    <w:next w:val="NoList"/>
    <w:uiPriority w:val="99"/>
    <w:semiHidden/>
    <w:unhideWhenUsed/>
    <w:rsid w:val="005F3162"/>
  </w:style>
  <w:style w:type="character" w:styleId="Hyperlink">
    <w:name w:val="Hyperlink"/>
    <w:uiPriority w:val="99"/>
    <w:rsid w:val="005F3162"/>
    <w:rPr>
      <w:color w:val="0000FF"/>
      <w:u w:val="single"/>
    </w:rPr>
  </w:style>
  <w:style w:type="paragraph" w:customStyle="1" w:styleId="Level2">
    <w:name w:val="Level 2"/>
    <w:basedOn w:val="Normal"/>
    <w:rsid w:val="005F3162"/>
    <w:pPr>
      <w:widowControl w:val="0"/>
      <w:spacing w:after="0" w:line="240" w:lineRule="auto"/>
    </w:pPr>
    <w:rPr>
      <w:rFonts w:ascii="Times New Roman" w:eastAsia="Times New Roman" w:hAnsi="Times New Roman" w:cs="Times New Roman"/>
      <w:sz w:val="24"/>
      <w:szCs w:val="20"/>
    </w:rPr>
  </w:style>
  <w:style w:type="paragraph" w:styleId="BodyText3">
    <w:name w:val="Body Text 3"/>
    <w:basedOn w:val="Normal"/>
    <w:link w:val="BodyText3Char"/>
    <w:semiHidden/>
    <w:rsid w:val="005F3162"/>
    <w:pPr>
      <w:spacing w:after="0" w:line="240" w:lineRule="auto"/>
    </w:pPr>
    <w:rPr>
      <w:rFonts w:ascii="Times New Roman" w:eastAsia="Times New Roman" w:hAnsi="Times New Roman" w:cs="Times New Roman"/>
      <w:b/>
      <w:sz w:val="24"/>
      <w:szCs w:val="20"/>
    </w:rPr>
  </w:style>
  <w:style w:type="character" w:customStyle="1" w:styleId="BodyText3Char">
    <w:name w:val="Body Text 3 Char"/>
    <w:basedOn w:val="DefaultParagraphFont"/>
    <w:link w:val="BodyText3"/>
    <w:semiHidden/>
    <w:rsid w:val="005F3162"/>
    <w:rPr>
      <w:rFonts w:ascii="Times New Roman" w:eastAsia="Times New Roman" w:hAnsi="Times New Roman" w:cs="Times New Roman"/>
      <w:b/>
      <w:sz w:val="24"/>
      <w:szCs w:val="20"/>
    </w:rPr>
  </w:style>
  <w:style w:type="paragraph" w:styleId="BodyText">
    <w:name w:val="Body Text"/>
    <w:basedOn w:val="Normal"/>
    <w:link w:val="BodyTextChar"/>
    <w:semiHidden/>
    <w:rsid w:val="005F3162"/>
    <w:pPr>
      <w:tabs>
        <w:tab w:val="left" w:pos="-720"/>
      </w:tabs>
      <w:suppressAutoHyphens/>
      <w:spacing w:after="0" w:line="240" w:lineRule="auto"/>
    </w:pPr>
    <w:rPr>
      <w:rFonts w:ascii="Times New Roman" w:eastAsia="Times New Roman" w:hAnsi="Times New Roman" w:cs="Times New Roman"/>
      <w:spacing w:val="-3"/>
      <w:sz w:val="24"/>
      <w:szCs w:val="20"/>
    </w:rPr>
  </w:style>
  <w:style w:type="character" w:customStyle="1" w:styleId="BodyTextChar">
    <w:name w:val="Body Text Char"/>
    <w:basedOn w:val="DefaultParagraphFont"/>
    <w:link w:val="BodyText"/>
    <w:semiHidden/>
    <w:rsid w:val="005F3162"/>
    <w:rPr>
      <w:rFonts w:ascii="Times New Roman" w:eastAsia="Times New Roman" w:hAnsi="Times New Roman" w:cs="Times New Roman"/>
      <w:spacing w:val="-3"/>
      <w:sz w:val="24"/>
      <w:szCs w:val="20"/>
    </w:rPr>
  </w:style>
  <w:style w:type="character" w:styleId="PageNumber">
    <w:name w:val="page number"/>
    <w:basedOn w:val="DefaultParagraphFont"/>
    <w:semiHidden/>
    <w:rsid w:val="005F3162"/>
  </w:style>
  <w:style w:type="paragraph" w:styleId="BodyTextIndent2">
    <w:name w:val="Body Text Indent 2"/>
    <w:basedOn w:val="Normal"/>
    <w:link w:val="BodyTextIndent2Char"/>
    <w:semiHidden/>
    <w:rsid w:val="005F3162"/>
    <w:pPr>
      <w:spacing w:after="0" w:line="240" w:lineRule="auto"/>
      <w:ind w:left="720"/>
    </w:pPr>
    <w:rPr>
      <w:rFonts w:ascii="Arial" w:eastAsia="Times New Roman" w:hAnsi="Arial" w:cs="Times New Roman"/>
      <w:color w:val="0000FF"/>
      <w:szCs w:val="20"/>
    </w:rPr>
  </w:style>
  <w:style w:type="character" w:customStyle="1" w:styleId="BodyTextIndent2Char">
    <w:name w:val="Body Text Indent 2 Char"/>
    <w:basedOn w:val="DefaultParagraphFont"/>
    <w:link w:val="BodyTextIndent2"/>
    <w:semiHidden/>
    <w:rsid w:val="005F3162"/>
    <w:rPr>
      <w:rFonts w:ascii="Arial" w:eastAsia="Times New Roman" w:hAnsi="Arial" w:cs="Times New Roman"/>
      <w:color w:val="0000FF"/>
      <w:szCs w:val="20"/>
    </w:rPr>
  </w:style>
  <w:style w:type="paragraph" w:styleId="BodyText2">
    <w:name w:val="Body Text 2"/>
    <w:basedOn w:val="Normal"/>
    <w:link w:val="BodyText2Char"/>
    <w:semiHidden/>
    <w:rsid w:val="005F3162"/>
    <w:pPr>
      <w:spacing w:after="0" w:line="240" w:lineRule="auto"/>
    </w:pPr>
    <w:rPr>
      <w:rFonts w:ascii="Arial" w:eastAsia="Times New Roman" w:hAnsi="Arial" w:cs="Times New Roman"/>
      <w:sz w:val="18"/>
      <w:szCs w:val="20"/>
    </w:rPr>
  </w:style>
  <w:style w:type="character" w:customStyle="1" w:styleId="BodyText2Char">
    <w:name w:val="Body Text 2 Char"/>
    <w:basedOn w:val="DefaultParagraphFont"/>
    <w:link w:val="BodyText2"/>
    <w:semiHidden/>
    <w:rsid w:val="005F3162"/>
    <w:rPr>
      <w:rFonts w:ascii="Arial" w:eastAsia="Times New Roman" w:hAnsi="Arial" w:cs="Times New Roman"/>
      <w:sz w:val="18"/>
      <w:szCs w:val="20"/>
    </w:rPr>
  </w:style>
  <w:style w:type="paragraph" w:styleId="Header">
    <w:name w:val="header"/>
    <w:basedOn w:val="Normal"/>
    <w:link w:val="HeaderChar"/>
    <w:uiPriority w:val="99"/>
    <w:rsid w:val="005F3162"/>
    <w:pPr>
      <w:tabs>
        <w:tab w:val="center" w:pos="4320"/>
        <w:tab w:val="right" w:pos="8640"/>
      </w:tabs>
      <w:spacing w:after="0" w:line="240" w:lineRule="auto"/>
    </w:pPr>
    <w:rPr>
      <w:rFonts w:ascii="Courier" w:eastAsia="Times New Roman" w:hAnsi="Courier" w:cs="Times New Roman"/>
      <w:sz w:val="20"/>
      <w:szCs w:val="20"/>
    </w:rPr>
  </w:style>
  <w:style w:type="character" w:customStyle="1" w:styleId="HeaderChar">
    <w:name w:val="Header Char"/>
    <w:basedOn w:val="DefaultParagraphFont"/>
    <w:link w:val="Header"/>
    <w:uiPriority w:val="99"/>
    <w:rsid w:val="005F3162"/>
    <w:rPr>
      <w:rFonts w:ascii="Courier" w:eastAsia="Times New Roman" w:hAnsi="Courier" w:cs="Times New Roman"/>
      <w:sz w:val="20"/>
      <w:szCs w:val="20"/>
    </w:rPr>
  </w:style>
  <w:style w:type="paragraph" w:styleId="Footer">
    <w:name w:val="footer"/>
    <w:basedOn w:val="Normal"/>
    <w:link w:val="FooterChar"/>
    <w:uiPriority w:val="99"/>
    <w:rsid w:val="005F3162"/>
    <w:pPr>
      <w:tabs>
        <w:tab w:val="center" w:pos="4320"/>
        <w:tab w:val="right" w:pos="8640"/>
      </w:tabs>
      <w:spacing w:after="0" w:line="240" w:lineRule="auto"/>
    </w:pPr>
    <w:rPr>
      <w:rFonts w:ascii="Courier" w:eastAsia="Times New Roman" w:hAnsi="Courier" w:cs="Times New Roman"/>
      <w:sz w:val="20"/>
      <w:szCs w:val="20"/>
    </w:rPr>
  </w:style>
  <w:style w:type="character" w:customStyle="1" w:styleId="FooterChar">
    <w:name w:val="Footer Char"/>
    <w:basedOn w:val="DefaultParagraphFont"/>
    <w:link w:val="Footer"/>
    <w:uiPriority w:val="99"/>
    <w:rsid w:val="005F3162"/>
    <w:rPr>
      <w:rFonts w:ascii="Courier" w:eastAsia="Times New Roman" w:hAnsi="Courier" w:cs="Times New Roman"/>
      <w:sz w:val="20"/>
      <w:szCs w:val="20"/>
    </w:rPr>
  </w:style>
  <w:style w:type="character" w:styleId="FollowedHyperlink">
    <w:name w:val="FollowedHyperlink"/>
    <w:semiHidden/>
    <w:rsid w:val="005F3162"/>
    <w:rPr>
      <w:color w:val="800080"/>
      <w:u w:val="single"/>
    </w:rPr>
  </w:style>
  <w:style w:type="paragraph" w:styleId="Title">
    <w:name w:val="Title"/>
    <w:basedOn w:val="Normal"/>
    <w:link w:val="TitleChar"/>
    <w:qFormat/>
    <w:rsid w:val="005F3162"/>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5F3162"/>
    <w:rPr>
      <w:rFonts w:ascii="Arial" w:eastAsia="Times New Roman" w:hAnsi="Arial" w:cs="Times New Roman"/>
      <w:b/>
      <w:kern w:val="28"/>
      <w:sz w:val="32"/>
      <w:szCs w:val="20"/>
    </w:rPr>
  </w:style>
  <w:style w:type="paragraph" w:styleId="BodyTextIndent3">
    <w:name w:val="Body Text Indent 3"/>
    <w:basedOn w:val="Normal"/>
    <w:link w:val="BodyTextIndent3Char"/>
    <w:semiHidden/>
    <w:rsid w:val="005F3162"/>
    <w:pPr>
      <w:widowControl w:val="0"/>
      <w:spacing w:after="0" w:line="240" w:lineRule="auto"/>
      <w:ind w:left="720" w:hanging="360"/>
    </w:pPr>
    <w:rPr>
      <w:rFonts w:ascii="Arial" w:eastAsia="Times New Roman" w:hAnsi="Arial" w:cs="Times New Roman"/>
      <w:b/>
      <w:bCs/>
      <w:snapToGrid w:val="0"/>
      <w:sz w:val="24"/>
      <w:szCs w:val="20"/>
    </w:rPr>
  </w:style>
  <w:style w:type="character" w:customStyle="1" w:styleId="BodyTextIndent3Char">
    <w:name w:val="Body Text Indent 3 Char"/>
    <w:basedOn w:val="DefaultParagraphFont"/>
    <w:link w:val="BodyTextIndent3"/>
    <w:semiHidden/>
    <w:rsid w:val="005F3162"/>
    <w:rPr>
      <w:rFonts w:ascii="Arial" w:eastAsia="Times New Roman" w:hAnsi="Arial" w:cs="Times New Roman"/>
      <w:b/>
      <w:bCs/>
      <w:snapToGrid w:val="0"/>
      <w:sz w:val="24"/>
      <w:szCs w:val="20"/>
    </w:rPr>
  </w:style>
  <w:style w:type="paragraph" w:styleId="BodyTextIndent">
    <w:name w:val="Body Text Indent"/>
    <w:basedOn w:val="Normal"/>
    <w:link w:val="BodyTextIndentChar"/>
    <w:semiHidden/>
    <w:rsid w:val="005F3162"/>
    <w:pPr>
      <w:spacing w:after="0" w:line="240" w:lineRule="auto"/>
      <w:ind w:left="720"/>
      <w:jc w:val="both"/>
    </w:pPr>
    <w:rPr>
      <w:rFonts w:ascii="Arial" w:eastAsia="Times New Roman" w:hAnsi="Arial" w:cs="Arial"/>
      <w:color w:val="0000FF"/>
      <w:sz w:val="20"/>
      <w:szCs w:val="24"/>
    </w:rPr>
  </w:style>
  <w:style w:type="character" w:customStyle="1" w:styleId="BodyTextIndentChar">
    <w:name w:val="Body Text Indent Char"/>
    <w:basedOn w:val="DefaultParagraphFont"/>
    <w:link w:val="BodyTextIndent"/>
    <w:semiHidden/>
    <w:rsid w:val="005F3162"/>
    <w:rPr>
      <w:rFonts w:ascii="Arial" w:eastAsia="Times New Roman" w:hAnsi="Arial" w:cs="Arial"/>
      <w:color w:val="0000FF"/>
      <w:sz w:val="20"/>
      <w:szCs w:val="24"/>
    </w:rPr>
  </w:style>
  <w:style w:type="paragraph" w:styleId="BlockText">
    <w:name w:val="Block Text"/>
    <w:basedOn w:val="Normal"/>
    <w:semiHidden/>
    <w:rsid w:val="005F3162"/>
    <w:pPr>
      <w:spacing w:after="0" w:line="240" w:lineRule="auto"/>
      <w:ind w:left="720" w:right="-540"/>
      <w:jc w:val="both"/>
    </w:pPr>
    <w:rPr>
      <w:rFonts w:ascii="Arial" w:eastAsia="Times New Roman" w:hAnsi="Arial" w:cs="Arial"/>
      <w:sz w:val="20"/>
      <w:szCs w:val="24"/>
    </w:rPr>
  </w:style>
  <w:style w:type="paragraph" w:styleId="PlainText">
    <w:name w:val="Plain Text"/>
    <w:basedOn w:val="Normal"/>
    <w:link w:val="PlainTextChar"/>
    <w:semiHidden/>
    <w:rsid w:val="005F316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5F3162"/>
    <w:rPr>
      <w:rFonts w:ascii="Courier New" w:eastAsia="Times New Roman" w:hAnsi="Courier New" w:cs="Times New Roman"/>
      <w:sz w:val="20"/>
      <w:szCs w:val="20"/>
    </w:rPr>
  </w:style>
  <w:style w:type="table" w:customStyle="1" w:styleId="TableGrid4">
    <w:name w:val="Table Grid4"/>
    <w:basedOn w:val="TableNormal"/>
    <w:next w:val="TableGrid"/>
    <w:uiPriority w:val="59"/>
    <w:rsid w:val="005F3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F3162"/>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5F3162"/>
    <w:pPr>
      <w:spacing w:after="0" w:line="240" w:lineRule="auto"/>
    </w:pPr>
    <w:rPr>
      <w:rFonts w:ascii="Times New Roman" w:eastAsia="Times New Roman" w:hAnsi="Times New Roman" w:cs="Times New Roman"/>
      <w:noProof/>
      <w:sz w:val="20"/>
      <w:szCs w:val="20"/>
    </w:rPr>
  </w:style>
  <w:style w:type="paragraph" w:styleId="Subtitle">
    <w:name w:val="Subtitle"/>
    <w:basedOn w:val="Normal"/>
    <w:next w:val="Normal"/>
    <w:link w:val="SubtitleChar"/>
    <w:qFormat/>
    <w:rsid w:val="005F3162"/>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5F3162"/>
    <w:rPr>
      <w:rFonts w:ascii="Cambria" w:eastAsia="Times New Roman" w:hAnsi="Cambria" w:cs="Times New Roman"/>
      <w:sz w:val="24"/>
      <w:szCs w:val="24"/>
    </w:rPr>
  </w:style>
  <w:style w:type="paragraph" w:customStyle="1" w:styleId="InsideAddress">
    <w:name w:val="Inside Address"/>
    <w:basedOn w:val="Normal"/>
    <w:rsid w:val="005F3162"/>
    <w:pPr>
      <w:spacing w:after="0" w:line="240" w:lineRule="auto"/>
    </w:pPr>
    <w:rPr>
      <w:rFonts w:ascii="Times New Roman" w:eastAsia="Times New Roman" w:hAnsi="Times New Roman" w:cs="Times New Roman"/>
      <w:sz w:val="24"/>
      <w:szCs w:val="20"/>
    </w:rPr>
  </w:style>
  <w:style w:type="paragraph" w:styleId="Revision">
    <w:name w:val="Revision"/>
    <w:hidden/>
    <w:uiPriority w:val="99"/>
    <w:semiHidden/>
    <w:rsid w:val="005F3162"/>
    <w:pPr>
      <w:spacing w:after="0" w:line="240" w:lineRule="auto"/>
    </w:pPr>
    <w:rPr>
      <w:rFonts w:ascii="Times New Roman" w:eastAsia="Times New Roman" w:hAnsi="Times New Roman" w:cs="Times New Roman"/>
      <w:sz w:val="24"/>
      <w:szCs w:val="24"/>
    </w:rPr>
  </w:style>
  <w:style w:type="paragraph" w:customStyle="1" w:styleId="Default">
    <w:name w:val="Default"/>
    <w:rsid w:val="005F316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qFormat/>
    <w:rsid w:val="005F3162"/>
    <w:rPr>
      <w:rFonts w:ascii="Lucida Sans" w:hAnsi="Lucida Sans" w:hint="default"/>
      <w:b/>
      <w:bCs/>
    </w:rPr>
  </w:style>
  <w:style w:type="character" w:customStyle="1" w:styleId="MessageHeaderChar">
    <w:name w:val="Message Header Char"/>
    <w:link w:val="MessageHeader"/>
    <w:semiHidden/>
    <w:rsid w:val="005F3162"/>
    <w:rPr>
      <w:rFonts w:ascii="Arial" w:hAnsi="Arial"/>
      <w:sz w:val="24"/>
    </w:rPr>
  </w:style>
  <w:style w:type="paragraph" w:styleId="MessageHeader">
    <w:name w:val="Message Header"/>
    <w:basedOn w:val="Normal"/>
    <w:link w:val="MessageHeaderChar"/>
    <w:semiHidden/>
    <w:rsid w:val="005F3162"/>
    <w:pPr>
      <w:spacing w:after="0" w:line="240" w:lineRule="auto"/>
      <w:ind w:left="1134" w:hanging="1134"/>
    </w:pPr>
    <w:rPr>
      <w:rFonts w:ascii="Arial" w:hAnsi="Arial"/>
      <w:sz w:val="24"/>
    </w:rPr>
  </w:style>
  <w:style w:type="character" w:customStyle="1" w:styleId="MessageHeaderChar1">
    <w:name w:val="Message Header Char1"/>
    <w:basedOn w:val="DefaultParagraphFont"/>
    <w:uiPriority w:val="99"/>
    <w:semiHidden/>
    <w:rsid w:val="005F3162"/>
    <w:rPr>
      <w:rFonts w:asciiTheme="majorHAnsi" w:eastAsiaTheme="majorEastAsia" w:hAnsiTheme="majorHAnsi" w:cstheme="majorBidi"/>
      <w:sz w:val="24"/>
      <w:szCs w:val="24"/>
      <w:shd w:val="pct20" w:color="auto" w:fill="auto"/>
    </w:rPr>
  </w:style>
  <w:style w:type="paragraph" w:styleId="Caption">
    <w:name w:val="caption"/>
    <w:basedOn w:val="Normal"/>
    <w:next w:val="Normal"/>
    <w:qFormat/>
    <w:rsid w:val="005F3162"/>
    <w:pPr>
      <w:spacing w:before="120" w:after="120" w:line="240" w:lineRule="auto"/>
    </w:pPr>
    <w:rPr>
      <w:rFonts w:ascii="Times New Roman" w:eastAsia="Times New Roman" w:hAnsi="Times New Roman" w:cs="Times New Roman"/>
      <w:b/>
      <w:sz w:val="24"/>
      <w:szCs w:val="20"/>
    </w:rPr>
  </w:style>
  <w:style w:type="paragraph" w:customStyle="1" w:styleId="BodyText4">
    <w:name w:val="Body Text 4"/>
    <w:basedOn w:val="BodyTextIndent"/>
    <w:rsid w:val="005F3162"/>
    <w:pPr>
      <w:spacing w:after="120"/>
      <w:ind w:left="283"/>
      <w:jc w:val="left"/>
    </w:pPr>
    <w:rPr>
      <w:rFonts w:ascii="Times New Roman" w:hAnsi="Times New Roman" w:cs="Times New Roman"/>
      <w:color w:val="auto"/>
      <w:sz w:val="24"/>
      <w:szCs w:val="20"/>
    </w:rPr>
  </w:style>
  <w:style w:type="paragraph" w:customStyle="1" w:styleId="BodyText5">
    <w:name w:val="Body Text 5"/>
    <w:basedOn w:val="BodyTextIndent"/>
    <w:rsid w:val="005F3162"/>
    <w:pPr>
      <w:spacing w:after="120"/>
      <w:ind w:left="283"/>
      <w:jc w:val="left"/>
    </w:pPr>
    <w:rPr>
      <w:rFonts w:ascii="Times New Roman" w:hAnsi="Times New Roman" w:cs="Times New Roman"/>
      <w:color w:val="auto"/>
      <w:sz w:val="24"/>
      <w:szCs w:val="20"/>
    </w:rPr>
  </w:style>
  <w:style w:type="paragraph" w:customStyle="1" w:styleId="norman">
    <w:name w:val="norman"/>
    <w:basedOn w:val="Footer"/>
    <w:rsid w:val="005F3162"/>
    <w:pPr>
      <w:jc w:val="center"/>
    </w:pPr>
    <w:rPr>
      <w:rFonts w:ascii="Arial" w:hAnsi="Arial"/>
      <w:sz w:val="22"/>
    </w:rPr>
  </w:style>
  <w:style w:type="character" w:customStyle="1" w:styleId="FootnoteTextChar">
    <w:name w:val="Footnote Text Char"/>
    <w:basedOn w:val="DefaultParagraphFont"/>
    <w:link w:val="FootnoteText"/>
    <w:semiHidden/>
    <w:rsid w:val="005F3162"/>
    <w:rPr>
      <w:rFonts w:ascii="Arial" w:hAnsi="Arial"/>
    </w:rPr>
  </w:style>
  <w:style w:type="paragraph" w:styleId="FootnoteText">
    <w:name w:val="footnote text"/>
    <w:basedOn w:val="Normal"/>
    <w:link w:val="FootnoteTextChar"/>
    <w:semiHidden/>
    <w:rsid w:val="005F3162"/>
    <w:pPr>
      <w:spacing w:after="0" w:line="240" w:lineRule="auto"/>
    </w:pPr>
    <w:rPr>
      <w:rFonts w:ascii="Arial" w:hAnsi="Arial"/>
    </w:rPr>
  </w:style>
  <w:style w:type="character" w:customStyle="1" w:styleId="FootnoteTextChar1">
    <w:name w:val="Footnote Text Char1"/>
    <w:basedOn w:val="DefaultParagraphFont"/>
    <w:uiPriority w:val="99"/>
    <w:semiHidden/>
    <w:rsid w:val="005F3162"/>
    <w:rPr>
      <w:sz w:val="20"/>
      <w:szCs w:val="20"/>
    </w:rPr>
  </w:style>
  <w:style w:type="paragraph" w:styleId="List">
    <w:name w:val="List"/>
    <w:basedOn w:val="Normal"/>
    <w:semiHidden/>
    <w:rsid w:val="005F3162"/>
    <w:pPr>
      <w:spacing w:after="0" w:line="240" w:lineRule="auto"/>
      <w:ind w:left="283" w:hanging="283"/>
    </w:pPr>
    <w:rPr>
      <w:rFonts w:ascii="Times New Roman" w:eastAsia="Times New Roman" w:hAnsi="Times New Roman" w:cs="Times New Roman"/>
      <w:sz w:val="24"/>
      <w:szCs w:val="20"/>
    </w:rPr>
  </w:style>
  <w:style w:type="paragraph" w:styleId="List2">
    <w:name w:val="List 2"/>
    <w:basedOn w:val="Normal"/>
    <w:semiHidden/>
    <w:rsid w:val="005F3162"/>
    <w:pPr>
      <w:spacing w:after="0" w:line="240" w:lineRule="auto"/>
      <w:ind w:left="566" w:hanging="283"/>
    </w:pPr>
    <w:rPr>
      <w:rFonts w:ascii="Times New Roman" w:eastAsia="Times New Roman" w:hAnsi="Times New Roman" w:cs="Times New Roman"/>
      <w:sz w:val="24"/>
      <w:szCs w:val="20"/>
    </w:rPr>
  </w:style>
  <w:style w:type="paragraph" w:styleId="List3">
    <w:name w:val="List 3"/>
    <w:basedOn w:val="Normal"/>
    <w:semiHidden/>
    <w:rsid w:val="005F3162"/>
    <w:pPr>
      <w:spacing w:after="0" w:line="240" w:lineRule="auto"/>
      <w:ind w:left="849" w:hanging="283"/>
    </w:pPr>
    <w:rPr>
      <w:rFonts w:ascii="Times New Roman" w:eastAsia="Times New Roman" w:hAnsi="Times New Roman" w:cs="Times New Roman"/>
      <w:sz w:val="24"/>
      <w:szCs w:val="20"/>
    </w:rPr>
  </w:style>
  <w:style w:type="paragraph" w:styleId="List4">
    <w:name w:val="List 4"/>
    <w:basedOn w:val="Normal"/>
    <w:semiHidden/>
    <w:rsid w:val="005F3162"/>
    <w:pPr>
      <w:spacing w:after="0" w:line="240" w:lineRule="auto"/>
      <w:ind w:left="1132" w:hanging="283"/>
    </w:pPr>
    <w:rPr>
      <w:rFonts w:ascii="Times New Roman" w:eastAsia="Times New Roman" w:hAnsi="Times New Roman" w:cs="Times New Roman"/>
      <w:sz w:val="24"/>
      <w:szCs w:val="20"/>
    </w:rPr>
  </w:style>
  <w:style w:type="paragraph" w:styleId="ListBullet">
    <w:name w:val="List Bullet"/>
    <w:basedOn w:val="Normal"/>
    <w:semiHidden/>
    <w:rsid w:val="005F3162"/>
    <w:pPr>
      <w:spacing w:after="0" w:line="240" w:lineRule="auto"/>
      <w:ind w:left="283" w:hanging="283"/>
    </w:pPr>
    <w:rPr>
      <w:rFonts w:ascii="Times New Roman" w:eastAsia="Times New Roman" w:hAnsi="Times New Roman" w:cs="Times New Roman"/>
      <w:sz w:val="24"/>
      <w:szCs w:val="20"/>
    </w:rPr>
  </w:style>
  <w:style w:type="paragraph" w:styleId="ListBullet3">
    <w:name w:val="List Bullet 3"/>
    <w:basedOn w:val="Normal"/>
    <w:semiHidden/>
    <w:rsid w:val="005F3162"/>
    <w:pPr>
      <w:spacing w:after="0" w:line="240" w:lineRule="auto"/>
      <w:ind w:left="849" w:hanging="283"/>
    </w:pPr>
    <w:rPr>
      <w:rFonts w:ascii="Times New Roman" w:eastAsia="Times New Roman" w:hAnsi="Times New Roman" w:cs="Times New Roman"/>
      <w:sz w:val="24"/>
      <w:szCs w:val="20"/>
    </w:rPr>
  </w:style>
  <w:style w:type="paragraph" w:styleId="ListContinue2">
    <w:name w:val="List Continue 2"/>
    <w:basedOn w:val="Normal"/>
    <w:semiHidden/>
    <w:rsid w:val="005F3162"/>
    <w:pPr>
      <w:spacing w:after="120" w:line="240" w:lineRule="auto"/>
      <w:ind w:left="566"/>
    </w:pPr>
    <w:rPr>
      <w:rFonts w:ascii="Times New Roman" w:eastAsia="Times New Roman" w:hAnsi="Times New Roman" w:cs="Times New Roman"/>
      <w:sz w:val="24"/>
      <w:szCs w:val="20"/>
    </w:rPr>
  </w:style>
  <w:style w:type="paragraph" w:styleId="ListContinue3">
    <w:name w:val="List Continue 3"/>
    <w:basedOn w:val="Normal"/>
    <w:semiHidden/>
    <w:rsid w:val="005F3162"/>
    <w:pPr>
      <w:spacing w:after="120" w:line="240" w:lineRule="auto"/>
      <w:ind w:left="849"/>
    </w:pPr>
    <w:rPr>
      <w:rFonts w:ascii="Times New Roman" w:eastAsia="Times New Roman" w:hAnsi="Times New Roman" w:cs="Times New Roman"/>
      <w:sz w:val="24"/>
      <w:szCs w:val="20"/>
    </w:rPr>
  </w:style>
  <w:style w:type="character" w:styleId="FootnoteReference">
    <w:name w:val="footnote reference"/>
    <w:semiHidden/>
    <w:rsid w:val="005F3162"/>
    <w:rPr>
      <w:vertAlign w:val="superscript"/>
    </w:rPr>
  </w:style>
  <w:style w:type="numbering" w:customStyle="1" w:styleId="NoList111">
    <w:name w:val="No List111"/>
    <w:next w:val="NoList"/>
    <w:uiPriority w:val="99"/>
    <w:semiHidden/>
    <w:unhideWhenUsed/>
    <w:rsid w:val="005F3162"/>
  </w:style>
  <w:style w:type="paragraph" w:styleId="TOC1">
    <w:name w:val="toc 1"/>
    <w:basedOn w:val="Normal"/>
    <w:next w:val="Normal"/>
    <w:autoRedefine/>
    <w:uiPriority w:val="39"/>
    <w:rsid w:val="005F3162"/>
    <w:pPr>
      <w:spacing w:before="360" w:after="0"/>
    </w:pPr>
    <w:rPr>
      <w:rFonts w:asciiTheme="majorHAnsi" w:hAnsiTheme="majorHAnsi" w:cstheme="majorHAnsi"/>
      <w:b/>
      <w:bCs/>
      <w:caps/>
      <w:sz w:val="24"/>
      <w:szCs w:val="24"/>
    </w:rPr>
  </w:style>
  <w:style w:type="numbering" w:customStyle="1" w:styleId="NoList2">
    <w:name w:val="No List2"/>
    <w:next w:val="NoList"/>
    <w:uiPriority w:val="99"/>
    <w:semiHidden/>
    <w:unhideWhenUsed/>
    <w:rsid w:val="005F3162"/>
  </w:style>
  <w:style w:type="numbering" w:customStyle="1" w:styleId="NoList1111">
    <w:name w:val="No List1111"/>
    <w:next w:val="NoList"/>
    <w:uiPriority w:val="99"/>
    <w:semiHidden/>
    <w:unhideWhenUsed/>
    <w:rsid w:val="005F3162"/>
  </w:style>
  <w:style w:type="numbering" w:customStyle="1" w:styleId="NoList21">
    <w:name w:val="No List21"/>
    <w:next w:val="NoList"/>
    <w:uiPriority w:val="99"/>
    <w:semiHidden/>
    <w:unhideWhenUsed/>
    <w:rsid w:val="005F3162"/>
  </w:style>
  <w:style w:type="paragraph" w:styleId="TOC2">
    <w:name w:val="toc 2"/>
    <w:basedOn w:val="Normal"/>
    <w:next w:val="Normal"/>
    <w:autoRedefine/>
    <w:uiPriority w:val="39"/>
    <w:rsid w:val="005F3162"/>
    <w:pPr>
      <w:spacing w:before="240" w:after="0"/>
    </w:pPr>
    <w:rPr>
      <w:rFonts w:cstheme="minorHAnsi"/>
      <w:b/>
      <w:bCs/>
      <w:sz w:val="20"/>
      <w:szCs w:val="20"/>
    </w:rPr>
  </w:style>
  <w:style w:type="paragraph" w:styleId="TOC3">
    <w:name w:val="toc 3"/>
    <w:basedOn w:val="Normal"/>
    <w:next w:val="Normal"/>
    <w:autoRedefine/>
    <w:semiHidden/>
    <w:rsid w:val="005F3162"/>
    <w:pPr>
      <w:spacing w:after="0"/>
      <w:ind w:left="220"/>
    </w:pPr>
    <w:rPr>
      <w:rFonts w:cstheme="minorHAnsi"/>
      <w:sz w:val="20"/>
      <w:szCs w:val="20"/>
    </w:rPr>
  </w:style>
  <w:style w:type="paragraph" w:styleId="TOC4">
    <w:name w:val="toc 4"/>
    <w:basedOn w:val="Normal"/>
    <w:next w:val="Normal"/>
    <w:autoRedefine/>
    <w:semiHidden/>
    <w:rsid w:val="005F3162"/>
    <w:pPr>
      <w:spacing w:after="0"/>
      <w:ind w:left="440"/>
    </w:pPr>
    <w:rPr>
      <w:rFonts w:cstheme="minorHAnsi"/>
      <w:sz w:val="20"/>
      <w:szCs w:val="20"/>
    </w:rPr>
  </w:style>
  <w:style w:type="paragraph" w:styleId="TOC5">
    <w:name w:val="toc 5"/>
    <w:basedOn w:val="Normal"/>
    <w:next w:val="Normal"/>
    <w:autoRedefine/>
    <w:semiHidden/>
    <w:rsid w:val="005F3162"/>
    <w:pPr>
      <w:spacing w:after="0"/>
      <w:ind w:left="660"/>
    </w:pPr>
    <w:rPr>
      <w:rFonts w:cstheme="minorHAnsi"/>
      <w:sz w:val="20"/>
      <w:szCs w:val="20"/>
    </w:rPr>
  </w:style>
  <w:style w:type="paragraph" w:styleId="TOC6">
    <w:name w:val="toc 6"/>
    <w:basedOn w:val="Normal"/>
    <w:next w:val="Normal"/>
    <w:autoRedefine/>
    <w:semiHidden/>
    <w:rsid w:val="005F3162"/>
    <w:pPr>
      <w:spacing w:after="0"/>
      <w:ind w:left="880"/>
    </w:pPr>
    <w:rPr>
      <w:rFonts w:cstheme="minorHAnsi"/>
      <w:sz w:val="20"/>
      <w:szCs w:val="20"/>
    </w:rPr>
  </w:style>
  <w:style w:type="paragraph" w:styleId="TOC7">
    <w:name w:val="toc 7"/>
    <w:basedOn w:val="Normal"/>
    <w:next w:val="Normal"/>
    <w:autoRedefine/>
    <w:semiHidden/>
    <w:rsid w:val="005F3162"/>
    <w:pPr>
      <w:spacing w:after="0"/>
      <w:ind w:left="1100"/>
    </w:pPr>
    <w:rPr>
      <w:rFonts w:cstheme="minorHAnsi"/>
      <w:sz w:val="20"/>
      <w:szCs w:val="20"/>
    </w:rPr>
  </w:style>
  <w:style w:type="paragraph" w:styleId="TOC8">
    <w:name w:val="toc 8"/>
    <w:basedOn w:val="Normal"/>
    <w:next w:val="Normal"/>
    <w:autoRedefine/>
    <w:semiHidden/>
    <w:rsid w:val="005F3162"/>
    <w:pPr>
      <w:spacing w:after="0"/>
      <w:ind w:left="1320"/>
    </w:pPr>
    <w:rPr>
      <w:rFonts w:cstheme="minorHAnsi"/>
      <w:sz w:val="20"/>
      <w:szCs w:val="20"/>
    </w:rPr>
  </w:style>
  <w:style w:type="paragraph" w:styleId="TOC9">
    <w:name w:val="toc 9"/>
    <w:basedOn w:val="Normal"/>
    <w:next w:val="Normal"/>
    <w:autoRedefine/>
    <w:semiHidden/>
    <w:rsid w:val="005F3162"/>
    <w:pPr>
      <w:spacing w:after="0"/>
      <w:ind w:left="1540"/>
    </w:pPr>
    <w:rPr>
      <w:rFonts w:cstheme="minorHAnsi"/>
      <w:sz w:val="20"/>
      <w:szCs w:val="20"/>
    </w:rPr>
  </w:style>
  <w:style w:type="numbering" w:customStyle="1" w:styleId="NoList3">
    <w:name w:val="No List3"/>
    <w:next w:val="NoList"/>
    <w:uiPriority w:val="99"/>
    <w:semiHidden/>
    <w:unhideWhenUsed/>
    <w:rsid w:val="005F3162"/>
  </w:style>
  <w:style w:type="paragraph" w:styleId="NormalWeb">
    <w:name w:val="Normal (Web)"/>
    <w:basedOn w:val="Normal"/>
    <w:semiHidden/>
    <w:rsid w:val="005F3162"/>
    <w:pPr>
      <w:spacing w:before="100" w:beforeAutospacing="1" w:after="100" w:afterAutospacing="1" w:line="240" w:lineRule="auto"/>
    </w:pPr>
    <w:rPr>
      <w:rFonts w:ascii="Verdana" w:eastAsia="Arial Unicode MS" w:hAnsi="Verdana" w:cs="Arial Unicode MS"/>
      <w:sz w:val="20"/>
      <w:szCs w:val="20"/>
    </w:rPr>
  </w:style>
  <w:style w:type="numbering" w:customStyle="1" w:styleId="NoList4">
    <w:name w:val="No List4"/>
    <w:next w:val="NoList"/>
    <w:uiPriority w:val="99"/>
    <w:semiHidden/>
    <w:unhideWhenUsed/>
    <w:rsid w:val="005F3162"/>
  </w:style>
  <w:style w:type="numbering" w:customStyle="1" w:styleId="NoList12">
    <w:name w:val="No List12"/>
    <w:next w:val="NoList"/>
    <w:uiPriority w:val="99"/>
    <w:semiHidden/>
    <w:unhideWhenUsed/>
    <w:rsid w:val="005F3162"/>
  </w:style>
  <w:style w:type="table" w:customStyle="1" w:styleId="TableGrid5">
    <w:name w:val="Table Grid5"/>
    <w:basedOn w:val="TableNormal"/>
    <w:next w:val="TableGrid"/>
    <w:uiPriority w:val="59"/>
    <w:rsid w:val="005F3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5F3162"/>
  </w:style>
  <w:style w:type="numbering" w:customStyle="1" w:styleId="NoList22">
    <w:name w:val="No List22"/>
    <w:next w:val="NoList"/>
    <w:uiPriority w:val="99"/>
    <w:semiHidden/>
    <w:unhideWhenUsed/>
    <w:rsid w:val="005F3162"/>
  </w:style>
  <w:style w:type="numbering" w:customStyle="1" w:styleId="NoList1112">
    <w:name w:val="No List1112"/>
    <w:next w:val="NoList"/>
    <w:uiPriority w:val="99"/>
    <w:semiHidden/>
    <w:unhideWhenUsed/>
    <w:rsid w:val="005F3162"/>
  </w:style>
  <w:style w:type="numbering" w:customStyle="1" w:styleId="NoList211">
    <w:name w:val="No List211"/>
    <w:next w:val="NoList"/>
    <w:uiPriority w:val="99"/>
    <w:semiHidden/>
    <w:unhideWhenUsed/>
    <w:rsid w:val="005F3162"/>
  </w:style>
  <w:style w:type="numbering" w:customStyle="1" w:styleId="NoList31">
    <w:name w:val="No List31"/>
    <w:next w:val="NoList"/>
    <w:uiPriority w:val="99"/>
    <w:semiHidden/>
    <w:unhideWhenUsed/>
    <w:rsid w:val="005F3162"/>
  </w:style>
  <w:style w:type="table" w:customStyle="1" w:styleId="TableGrid6">
    <w:name w:val="Table Grid6"/>
    <w:basedOn w:val="TableNormal"/>
    <w:next w:val="TableGrid"/>
    <w:uiPriority w:val="59"/>
    <w:rsid w:val="005F3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F3162"/>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F3162"/>
    <w:rPr>
      <w:color w:val="808080"/>
    </w:rPr>
  </w:style>
  <w:style w:type="paragraph" w:styleId="TOCHeading">
    <w:name w:val="TOC Heading"/>
    <w:basedOn w:val="Heading1"/>
    <w:next w:val="Normal"/>
    <w:uiPriority w:val="39"/>
    <w:unhideWhenUsed/>
    <w:qFormat/>
    <w:rsid w:val="005F3162"/>
    <w:pPr>
      <w:outlineLvl w:val="9"/>
    </w:pPr>
  </w:style>
  <w:style w:type="table" w:customStyle="1" w:styleId="TableGrid0">
    <w:name w:val="TableGrid"/>
    <w:rsid w:val="00313DFD"/>
    <w:pPr>
      <w:spacing w:after="0" w:line="240" w:lineRule="auto"/>
    </w:pPr>
    <w:rPr>
      <w:rFonts w:eastAsiaTheme="minorEastAsia"/>
    </w:rPr>
    <w:tblPr>
      <w:tblCellMar>
        <w:top w:w="0" w:type="dxa"/>
        <w:left w:w="0" w:type="dxa"/>
        <w:bottom w:w="0" w:type="dxa"/>
        <w:right w:w="0" w:type="dxa"/>
      </w:tblCellMar>
    </w:tblPr>
  </w:style>
  <w:style w:type="table" w:customStyle="1" w:styleId="TableGrid21">
    <w:name w:val="Table Grid21"/>
    <w:basedOn w:val="TableNormal"/>
    <w:next w:val="TableGrid"/>
    <w:uiPriority w:val="59"/>
    <w:rsid w:val="00DB39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B39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797148">
      <w:bodyDiv w:val="1"/>
      <w:marLeft w:val="0"/>
      <w:marRight w:val="0"/>
      <w:marTop w:val="0"/>
      <w:marBottom w:val="0"/>
      <w:divBdr>
        <w:top w:val="none" w:sz="0" w:space="0" w:color="auto"/>
        <w:left w:val="none" w:sz="0" w:space="0" w:color="auto"/>
        <w:bottom w:val="none" w:sz="0" w:space="0" w:color="auto"/>
        <w:right w:val="none" w:sz="0" w:space="0" w:color="auto"/>
      </w:divBdr>
    </w:div>
    <w:div w:id="1593123885">
      <w:bodyDiv w:val="1"/>
      <w:marLeft w:val="0"/>
      <w:marRight w:val="0"/>
      <w:marTop w:val="0"/>
      <w:marBottom w:val="0"/>
      <w:divBdr>
        <w:top w:val="none" w:sz="0" w:space="0" w:color="auto"/>
        <w:left w:val="none" w:sz="0" w:space="0" w:color="auto"/>
        <w:bottom w:val="none" w:sz="0" w:space="0" w:color="auto"/>
        <w:right w:val="none" w:sz="0" w:space="0" w:color="auto"/>
      </w:divBdr>
    </w:div>
    <w:div w:id="171246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ntyofdanegcc.sharepoint.com/:f:/s/HS-ExternalCollaboration-DCDHS-HAA-HousingAccessandAffordability/IgApcwAprL8gTb8OnMCwu8sBATrIbBQXhjUUvH4ywty3q2Y?xsdata=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%3D%3D&amp;sdata=bnVFTDYra0RQdVlmMEhSUEYrQ0VpcklrejZsYVZEak55TWxuRTZYQzBTMD0%3D&amp;ovuser=e72e1e7d-601f-4201-9de1-7a280297b810%2CSpears.Robert%40danecounty.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4F596690-0362-416E-ACD7-DAF7C836A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5691</Words>
  <Characters>32440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Dane County</Company>
  <LinksUpToDate>false</LinksUpToDate>
  <CharactersWithSpaces>38055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Wuthrich, Jenna</dc:creator>
  <cp:keywords/>
  <dc:description/>
  <cp:lastModifiedBy>Ballweg, Ashley</cp:lastModifiedBy>
  <cp:revision>4</cp:revision>
  <cp:lastPrinted>2024-04-05T21:08:00Z</cp:lastPrinted>
  <dcterms:created xsi:type="dcterms:W3CDTF">2026-07-15T19:13:00Z</dcterms:created>
  <dcterms:modified xsi:type="dcterms:W3CDTF">2026-07-17T11:41:00Z</dcterms:modified>
</cp:coreProperties>
</file>